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4F347" w14:textId="49660FB7" w:rsidR="00054887" w:rsidRPr="00383A9D" w:rsidRDefault="00054887" w:rsidP="002107F4">
      <w:pPr>
        <w:pStyle w:val="Tytu"/>
        <w:rPr>
          <w:rFonts w:asciiTheme="majorHAnsi" w:hAnsiTheme="majorHAnsi"/>
          <w:lang w:val="pl-PL"/>
        </w:rPr>
      </w:pPr>
    </w:p>
    <w:p w14:paraId="2C35CA67" w14:textId="1EFFB721" w:rsidR="00054887" w:rsidRPr="00383A9D" w:rsidRDefault="00054887" w:rsidP="00054887">
      <w:pPr>
        <w:rPr>
          <w:rFonts w:asciiTheme="majorHAnsi" w:hAnsiTheme="majorHAnsi"/>
        </w:rPr>
      </w:pPr>
    </w:p>
    <w:p w14:paraId="26A2A291" w14:textId="03C11B50" w:rsidR="00054887" w:rsidRPr="00383A9D" w:rsidRDefault="00054887" w:rsidP="00054887">
      <w:pPr>
        <w:rPr>
          <w:rFonts w:asciiTheme="majorHAnsi" w:hAnsiTheme="majorHAnsi"/>
        </w:rPr>
      </w:pPr>
    </w:p>
    <w:p w14:paraId="484363A6" w14:textId="02906F2D" w:rsidR="00054887" w:rsidRPr="00383A9D" w:rsidRDefault="00054887" w:rsidP="00054887">
      <w:pPr>
        <w:rPr>
          <w:rFonts w:asciiTheme="majorHAnsi" w:hAnsiTheme="majorHAnsi"/>
        </w:rPr>
      </w:pPr>
    </w:p>
    <w:p w14:paraId="05BDDB6F" w14:textId="0A237555" w:rsidR="002C2539" w:rsidRPr="00383A9D" w:rsidRDefault="002C2539" w:rsidP="002C2539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633C869B" w14:textId="2E47C9DD" w:rsidR="002C2539" w:rsidRPr="00383A9D" w:rsidRDefault="002C2539" w:rsidP="002C2539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681CE081" w14:textId="77777777" w:rsidR="002C2539" w:rsidRPr="00532344" w:rsidRDefault="002C2539" w:rsidP="002C2539">
      <w:pPr>
        <w:spacing w:after="0" w:line="240" w:lineRule="auto"/>
        <w:jc w:val="center"/>
        <w:rPr>
          <w:rFonts w:asciiTheme="majorHAnsi" w:hAnsiTheme="majorHAnsi"/>
          <w:b/>
          <w:smallCaps/>
          <w:color w:val="FFFFFF" w:themeColor="background1"/>
          <w:sz w:val="52"/>
          <w:szCs w:val="52"/>
        </w:rPr>
      </w:pPr>
    </w:p>
    <w:p w14:paraId="5BF0A60D" w14:textId="2404D2EF" w:rsidR="00EC6456" w:rsidRPr="00477B79" w:rsidRDefault="00EC6456" w:rsidP="002C2539">
      <w:pPr>
        <w:spacing w:after="0" w:line="240" w:lineRule="auto"/>
        <w:jc w:val="center"/>
        <w:rPr>
          <w:rFonts w:asciiTheme="majorHAnsi" w:hAnsiTheme="majorHAnsi" w:cstheme="minorHAnsi"/>
          <w:b/>
          <w:smallCaps/>
          <w:sz w:val="52"/>
          <w:szCs w:val="52"/>
        </w:rPr>
      </w:pPr>
      <w:r w:rsidRPr="00477B79">
        <w:rPr>
          <w:rFonts w:asciiTheme="majorHAnsi" w:hAnsiTheme="majorHAnsi" w:cstheme="minorHAnsi"/>
          <w:b/>
          <w:smallCaps/>
          <w:sz w:val="52"/>
          <w:szCs w:val="52"/>
        </w:rPr>
        <w:t>Zagraniczny Ośrodek</w:t>
      </w:r>
    </w:p>
    <w:p w14:paraId="3A1F21FB" w14:textId="32681EFE" w:rsidR="00D52669" w:rsidRPr="00477B79" w:rsidRDefault="00EC6456" w:rsidP="00054887">
      <w:pPr>
        <w:spacing w:after="0" w:line="240" w:lineRule="auto"/>
        <w:jc w:val="center"/>
        <w:rPr>
          <w:rFonts w:asciiTheme="majorHAnsi" w:hAnsiTheme="majorHAnsi" w:cstheme="minorHAnsi"/>
          <w:b/>
          <w:smallCaps/>
          <w:sz w:val="52"/>
          <w:szCs w:val="52"/>
        </w:rPr>
      </w:pPr>
      <w:r w:rsidRPr="00477B79">
        <w:rPr>
          <w:rFonts w:asciiTheme="majorHAnsi" w:hAnsiTheme="majorHAnsi" w:cstheme="minorHAnsi"/>
          <w:b/>
          <w:smallCaps/>
          <w:sz w:val="52"/>
          <w:szCs w:val="52"/>
        </w:rPr>
        <w:t xml:space="preserve">Polskiej Organizacji </w:t>
      </w:r>
      <w:r w:rsidR="00D52669" w:rsidRPr="00477B79">
        <w:rPr>
          <w:rFonts w:asciiTheme="majorHAnsi" w:hAnsiTheme="majorHAnsi" w:cstheme="minorHAnsi"/>
          <w:b/>
          <w:smallCaps/>
          <w:sz w:val="52"/>
          <w:szCs w:val="52"/>
        </w:rPr>
        <w:t>Turystycznej</w:t>
      </w:r>
    </w:p>
    <w:p w14:paraId="57676B2E" w14:textId="7AF7B9CF" w:rsidR="00D52669" w:rsidRPr="00477B79" w:rsidRDefault="00D52669" w:rsidP="00054887">
      <w:pPr>
        <w:spacing w:after="0" w:line="240" w:lineRule="auto"/>
        <w:jc w:val="center"/>
        <w:rPr>
          <w:rFonts w:asciiTheme="majorHAnsi" w:hAnsiTheme="majorHAnsi" w:cstheme="minorHAnsi"/>
          <w:b/>
          <w:smallCaps/>
          <w:sz w:val="52"/>
          <w:szCs w:val="52"/>
        </w:rPr>
      </w:pPr>
      <w:r w:rsidRPr="00477B79">
        <w:rPr>
          <w:rFonts w:asciiTheme="majorHAnsi" w:hAnsiTheme="majorHAnsi" w:cstheme="minorHAnsi"/>
          <w:b/>
          <w:smallCaps/>
          <w:sz w:val="52"/>
          <w:szCs w:val="52"/>
        </w:rPr>
        <w:t xml:space="preserve">w </w:t>
      </w:r>
      <w:r w:rsidR="00C91DCC" w:rsidRPr="00477B79">
        <w:rPr>
          <w:rFonts w:asciiTheme="majorHAnsi" w:hAnsiTheme="majorHAnsi" w:cstheme="minorHAnsi"/>
          <w:b/>
          <w:smallCaps/>
          <w:sz w:val="52"/>
          <w:szCs w:val="52"/>
        </w:rPr>
        <w:t>Wiedniu</w:t>
      </w:r>
    </w:p>
    <w:p w14:paraId="1F79F816" w14:textId="53507C66" w:rsidR="002C2539" w:rsidRPr="00477B79" w:rsidRDefault="002C2539" w:rsidP="00054887">
      <w:pPr>
        <w:spacing w:after="0" w:line="240" w:lineRule="auto"/>
        <w:jc w:val="center"/>
        <w:rPr>
          <w:rFonts w:asciiTheme="majorHAnsi" w:hAnsiTheme="majorHAnsi" w:cstheme="minorHAnsi"/>
          <w:b/>
          <w:smallCaps/>
          <w:sz w:val="52"/>
          <w:szCs w:val="52"/>
        </w:rPr>
      </w:pPr>
    </w:p>
    <w:p w14:paraId="312A41C4" w14:textId="77777777" w:rsidR="002C2539" w:rsidRPr="00477B79" w:rsidRDefault="002C2539" w:rsidP="00477B79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</w:p>
    <w:p w14:paraId="3587AB1D" w14:textId="182DD3FD" w:rsidR="00054887" w:rsidRPr="00477B79" w:rsidRDefault="0067182E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477B79">
        <w:rPr>
          <w:rFonts w:asciiTheme="majorHAnsi" w:hAnsiTheme="majorHAnsi"/>
          <w:b/>
          <w:smallCaps/>
          <w:sz w:val="52"/>
          <w:szCs w:val="52"/>
        </w:rPr>
        <w:t>sprawozdanie</w:t>
      </w:r>
    </w:p>
    <w:p w14:paraId="30BC447D" w14:textId="5A72A36E" w:rsidR="00054887" w:rsidRPr="00477B79" w:rsidRDefault="000F3165" w:rsidP="00054887">
      <w:pPr>
        <w:spacing w:after="0" w:line="240" w:lineRule="auto"/>
        <w:jc w:val="center"/>
        <w:rPr>
          <w:rFonts w:asciiTheme="majorHAnsi" w:hAnsiTheme="majorHAnsi"/>
          <w:b/>
          <w:smallCaps/>
          <w:sz w:val="52"/>
          <w:szCs w:val="52"/>
        </w:rPr>
      </w:pPr>
      <w:r w:rsidRPr="00477B79">
        <w:rPr>
          <w:rFonts w:asciiTheme="majorHAnsi" w:hAnsiTheme="majorHAnsi"/>
          <w:b/>
          <w:smallCaps/>
          <w:sz w:val="52"/>
          <w:szCs w:val="52"/>
        </w:rPr>
        <w:t xml:space="preserve">rok </w:t>
      </w:r>
      <w:r w:rsidR="004E22A0" w:rsidRPr="00477B79">
        <w:rPr>
          <w:rFonts w:asciiTheme="majorHAnsi" w:hAnsiTheme="majorHAnsi"/>
          <w:b/>
          <w:smallCaps/>
          <w:sz w:val="52"/>
          <w:szCs w:val="52"/>
        </w:rPr>
        <w:t>202</w:t>
      </w:r>
      <w:r w:rsidR="001129A1" w:rsidRPr="00477B79">
        <w:rPr>
          <w:rFonts w:asciiTheme="majorHAnsi" w:hAnsiTheme="majorHAnsi"/>
          <w:b/>
          <w:smallCaps/>
          <w:sz w:val="52"/>
          <w:szCs w:val="52"/>
        </w:rPr>
        <w:t>3</w:t>
      </w:r>
    </w:p>
    <w:p w14:paraId="5C7FAAAB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61ED9042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6E5A1F43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1EEEB7CB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6B9EC56E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14C8C6C4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7F3FF540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69AF4DC8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26C67A67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2F5C9E71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6AA89FB9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4FC2EAB4" w14:textId="77777777" w:rsidR="00477B79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1E0373C5" w14:textId="77777777" w:rsidR="00477B79" w:rsidRPr="00383A9D" w:rsidRDefault="00477B79" w:rsidP="00054887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14:paraId="094D6433" w14:textId="5C9CCACC" w:rsidR="00A63271" w:rsidRPr="00A12DC7" w:rsidRDefault="00A63271" w:rsidP="00477B7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DB49ECF" w14:textId="4D1556ED" w:rsidR="00E41E51" w:rsidRPr="00477B79" w:rsidRDefault="00A63271" w:rsidP="00477B79">
      <w:pPr>
        <w:pStyle w:val="BZ-rozdzia"/>
      </w:pPr>
      <w:bookmarkStart w:id="0" w:name="_Toc165301628"/>
      <w:r w:rsidRPr="00477B79">
        <w:lastRenderedPageBreak/>
        <w:t xml:space="preserve">1. </w:t>
      </w:r>
      <w:r w:rsidR="00D52669" w:rsidRPr="00477B79">
        <w:t>Trendy społeczno-gospodarcze</w:t>
      </w:r>
      <w:bookmarkEnd w:id="0"/>
      <w:r w:rsidR="00D52669" w:rsidRPr="00477B79">
        <w:t xml:space="preserve"> </w:t>
      </w:r>
      <w:bookmarkStart w:id="1" w:name="_Hlk503264331"/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275"/>
        <w:gridCol w:w="3397"/>
      </w:tblGrid>
      <w:tr w:rsidR="00782EA2" w:rsidRPr="00FF1D44" w14:paraId="40CC6BF0" w14:textId="77777777" w:rsidTr="00477B79">
        <w:tc>
          <w:tcPr>
            <w:tcW w:w="2830" w:type="dxa"/>
            <w:shd w:val="clear" w:color="auto" w:fill="B8CCE4" w:themeFill="accent1" w:themeFillTint="66"/>
          </w:tcPr>
          <w:p w14:paraId="153D77EB" w14:textId="77777777" w:rsidR="00BE5831" w:rsidRPr="00FF1D44" w:rsidRDefault="00BE5831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722E4191" w14:textId="1265CAAD" w:rsidR="00BE5831" w:rsidRPr="00FF1D44" w:rsidRDefault="00BE5831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20</w:t>
            </w:r>
            <w:r w:rsidR="009079E5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</w:t>
            </w:r>
            <w:r w:rsidR="001129A1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739657A7" w14:textId="007F0C62" w:rsidR="00BE5831" w:rsidRPr="00FF1D44" w:rsidRDefault="00BE5831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20</w:t>
            </w:r>
            <w:r w:rsidR="0029683F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</w:t>
            </w:r>
            <w:r w:rsidR="001129A1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397" w:type="dxa"/>
            <w:shd w:val="clear" w:color="auto" w:fill="B8CCE4" w:themeFill="accent1" w:themeFillTint="66"/>
          </w:tcPr>
          <w:p w14:paraId="69AD84CC" w14:textId="26D00545" w:rsidR="00BE5831" w:rsidRPr="00FF1D44" w:rsidRDefault="00BE5831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20</w:t>
            </w:r>
            <w:r w:rsidR="004E22A0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</w:t>
            </w:r>
            <w:r w:rsidR="001129A1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3</w:t>
            </w:r>
          </w:p>
        </w:tc>
      </w:tr>
      <w:tr w:rsidR="00782EA2" w:rsidRPr="00FF1D44" w14:paraId="096177E5" w14:textId="77777777" w:rsidTr="00477B79">
        <w:tc>
          <w:tcPr>
            <w:tcW w:w="2830" w:type="dxa"/>
          </w:tcPr>
          <w:p w14:paraId="7D55AA41" w14:textId="3F41DAFD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PKB w</w:t>
            </w:r>
            <w:r w:rsidR="00850C67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mln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EUR</w:t>
            </w:r>
          </w:p>
        </w:tc>
        <w:tc>
          <w:tcPr>
            <w:tcW w:w="1560" w:type="dxa"/>
          </w:tcPr>
          <w:p w14:paraId="5A71782C" w14:textId="6A9FFCFB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406,1</w:t>
            </w:r>
          </w:p>
        </w:tc>
        <w:tc>
          <w:tcPr>
            <w:tcW w:w="1275" w:type="dxa"/>
          </w:tcPr>
          <w:p w14:paraId="4E1C13DD" w14:textId="4B07CBE3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447,7</w:t>
            </w:r>
          </w:p>
        </w:tc>
        <w:tc>
          <w:tcPr>
            <w:tcW w:w="3397" w:type="dxa"/>
          </w:tcPr>
          <w:p w14:paraId="65BF02B5" w14:textId="77777777" w:rsidR="00BE5831" w:rsidRPr="00FF1D44" w:rsidRDefault="00B33A85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vertAlign w:val="superscript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między 444,12 (-0,8%) a 445,91 (-0,4%)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vertAlign w:val="superscript"/>
              </w:rPr>
              <w:t>1;2</w:t>
            </w:r>
          </w:p>
          <w:p w14:paraId="2632E3FF" w14:textId="539E60F9" w:rsidR="00D36636" w:rsidRPr="00FF1D44" w:rsidRDefault="00D36636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234,36 –</w:t>
            </w:r>
            <w:r w:rsidR="00A158E7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kwota sumaryczna za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pierwsz</w:t>
            </w:r>
            <w:r w:rsidR="005B0482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ą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połow</w:t>
            </w:r>
            <w:r w:rsidR="005B0482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ę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roku 2023</w:t>
            </w:r>
          </w:p>
        </w:tc>
      </w:tr>
      <w:tr w:rsidR="00782EA2" w:rsidRPr="00FF1D44" w14:paraId="5640064D" w14:textId="77777777" w:rsidTr="00477B79">
        <w:tc>
          <w:tcPr>
            <w:tcW w:w="2830" w:type="dxa"/>
          </w:tcPr>
          <w:p w14:paraId="7B413FE3" w14:textId="3476C70C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PKB per capita w</w:t>
            </w:r>
            <w:r w:rsidR="0051354B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tys. EUR</w:t>
            </w:r>
          </w:p>
        </w:tc>
        <w:tc>
          <w:tcPr>
            <w:tcW w:w="1560" w:type="dxa"/>
          </w:tcPr>
          <w:p w14:paraId="113CF468" w14:textId="637CFEBD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39</w:t>
            </w:r>
            <w:r w:rsidR="005B0482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280</w:t>
            </w:r>
          </w:p>
        </w:tc>
        <w:tc>
          <w:tcPr>
            <w:tcW w:w="1275" w:type="dxa"/>
          </w:tcPr>
          <w:p w14:paraId="6A7906E1" w14:textId="11CBDDD4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42</w:t>
            </w:r>
            <w:r w:rsidR="005B0482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 xml:space="preserve"> </w:t>
            </w: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563</w:t>
            </w:r>
          </w:p>
        </w:tc>
        <w:tc>
          <w:tcPr>
            <w:tcW w:w="3397" w:type="dxa"/>
          </w:tcPr>
          <w:p w14:paraId="4009E26B" w14:textId="54600537" w:rsidR="00BE5831" w:rsidRPr="00FF1D44" w:rsidRDefault="00A158E7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Brak danych</w:t>
            </w:r>
          </w:p>
        </w:tc>
      </w:tr>
      <w:tr w:rsidR="00782EA2" w:rsidRPr="00FF1D44" w14:paraId="4F4A6F69" w14:textId="77777777" w:rsidTr="00477B79">
        <w:trPr>
          <w:trHeight w:val="344"/>
        </w:trPr>
        <w:tc>
          <w:tcPr>
            <w:tcW w:w="2830" w:type="dxa"/>
          </w:tcPr>
          <w:p w14:paraId="713E933C" w14:textId="749A13C3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Poziom bezrobocia w %</w:t>
            </w:r>
          </w:p>
        </w:tc>
        <w:tc>
          <w:tcPr>
            <w:tcW w:w="1560" w:type="dxa"/>
          </w:tcPr>
          <w:p w14:paraId="08A347C8" w14:textId="14E69580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8,0</w:t>
            </w:r>
          </w:p>
        </w:tc>
        <w:tc>
          <w:tcPr>
            <w:tcW w:w="1275" w:type="dxa"/>
          </w:tcPr>
          <w:p w14:paraId="7B05752E" w14:textId="4398BBCD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6,3</w:t>
            </w:r>
          </w:p>
        </w:tc>
        <w:tc>
          <w:tcPr>
            <w:tcW w:w="3397" w:type="dxa"/>
          </w:tcPr>
          <w:p w14:paraId="1B6D6863" w14:textId="3F1B3764" w:rsidR="00BE5831" w:rsidRPr="00FF1D44" w:rsidRDefault="00D36636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lang w:val="de-DE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7,8</w:t>
            </w:r>
          </w:p>
        </w:tc>
      </w:tr>
      <w:tr w:rsidR="00782EA2" w:rsidRPr="00FF1D44" w14:paraId="72D54B15" w14:textId="77777777" w:rsidTr="00477B79">
        <w:trPr>
          <w:trHeight w:val="239"/>
        </w:trPr>
        <w:tc>
          <w:tcPr>
            <w:tcW w:w="2830" w:type="dxa"/>
          </w:tcPr>
          <w:p w14:paraId="75A0F9FD" w14:textId="77777777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Inflacja - CPI</w:t>
            </w:r>
          </w:p>
        </w:tc>
        <w:tc>
          <w:tcPr>
            <w:tcW w:w="1560" w:type="dxa"/>
          </w:tcPr>
          <w:p w14:paraId="3BA35FDD" w14:textId="6E07C4C5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2,8</w:t>
            </w:r>
          </w:p>
        </w:tc>
        <w:tc>
          <w:tcPr>
            <w:tcW w:w="1275" w:type="dxa"/>
          </w:tcPr>
          <w:p w14:paraId="05A16BFE" w14:textId="27FC3E7F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8,</w:t>
            </w:r>
            <w:r w:rsidR="00CA442A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397" w:type="dxa"/>
          </w:tcPr>
          <w:p w14:paraId="1CB8A66C" w14:textId="41ED13BE" w:rsidR="00BE5831" w:rsidRPr="00FF1D44" w:rsidRDefault="00505956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7,88</w:t>
            </w:r>
          </w:p>
        </w:tc>
      </w:tr>
      <w:tr w:rsidR="00782EA2" w:rsidRPr="00FF1D44" w14:paraId="0FB19EBC" w14:textId="77777777" w:rsidTr="00477B79">
        <w:trPr>
          <w:trHeight w:val="700"/>
        </w:trPr>
        <w:tc>
          <w:tcPr>
            <w:tcW w:w="2830" w:type="dxa"/>
          </w:tcPr>
          <w:p w14:paraId="7BAE5A43" w14:textId="502A2B8D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lang w:val="de-DE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lang w:val="de-DE"/>
              </w:rPr>
              <w:t>Kurs PLN/</w:t>
            </w:r>
            <w:r w:rsidR="00565059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lang w:val="de-DE"/>
              </w:rPr>
              <w:t xml:space="preserve">EUR – </w:t>
            </w:r>
            <w:proofErr w:type="spellStart"/>
            <w:r w:rsidR="00565059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lang w:val="de-DE"/>
              </w:rPr>
              <w:t>dane</w:t>
            </w:r>
            <w:proofErr w:type="spellEnd"/>
            <w:r w:rsidR="00565059"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  <w:lang w:val="de-DE"/>
              </w:rPr>
              <w:t xml:space="preserve"> NBP</w:t>
            </w:r>
          </w:p>
        </w:tc>
        <w:tc>
          <w:tcPr>
            <w:tcW w:w="1560" w:type="dxa"/>
          </w:tcPr>
          <w:p w14:paraId="4F7D4156" w14:textId="77777777" w:rsidR="00565059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4,5994</w:t>
            </w:r>
          </w:p>
          <w:p w14:paraId="6AC9C36F" w14:textId="23149225" w:rsidR="00565059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(31.12.21)</w:t>
            </w:r>
          </w:p>
        </w:tc>
        <w:tc>
          <w:tcPr>
            <w:tcW w:w="1275" w:type="dxa"/>
          </w:tcPr>
          <w:p w14:paraId="36706236" w14:textId="7D5CABBE" w:rsidR="00565059" w:rsidRPr="00FF1D44" w:rsidRDefault="00565059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4,6899</w:t>
            </w:r>
          </w:p>
          <w:p w14:paraId="595B6658" w14:textId="4CBE2A7A" w:rsidR="00BE5831" w:rsidRPr="00FF1D44" w:rsidRDefault="00565059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(31.12.22)</w:t>
            </w:r>
          </w:p>
        </w:tc>
        <w:tc>
          <w:tcPr>
            <w:tcW w:w="3397" w:type="dxa"/>
          </w:tcPr>
          <w:p w14:paraId="6FDD5CFC" w14:textId="77777777" w:rsidR="00BE5831" w:rsidRPr="00FF1D44" w:rsidRDefault="00A158E7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4,348</w:t>
            </w:r>
          </w:p>
          <w:p w14:paraId="227222E6" w14:textId="16390CE6" w:rsidR="00A158E7" w:rsidRPr="00FF1D44" w:rsidRDefault="00A158E7" w:rsidP="006F0E98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color w:val="000000" w:themeColor="text1"/>
                <w:sz w:val="23"/>
                <w:szCs w:val="23"/>
              </w:rPr>
              <w:t>(29.12.23)</w:t>
            </w:r>
          </w:p>
        </w:tc>
      </w:tr>
    </w:tbl>
    <w:p w14:paraId="70C22368" w14:textId="17C889BC" w:rsidR="00B33A85" w:rsidRPr="00B43719" w:rsidRDefault="00BE5831" w:rsidP="006F0E98">
      <w:pPr>
        <w:spacing w:after="0"/>
        <w:jc w:val="both"/>
        <w:rPr>
          <w:rStyle w:val="Hipercze"/>
          <w:rFonts w:asciiTheme="majorHAnsi" w:hAnsiTheme="majorHAnsi"/>
          <w:sz w:val="20"/>
          <w:szCs w:val="20"/>
        </w:rPr>
      </w:pPr>
      <w:r w:rsidRPr="00B43719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Źródła:</w:t>
      </w:r>
      <w:r w:rsidRPr="00B43719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 </w:t>
      </w:r>
      <w:r w:rsidR="00565059" w:rsidRPr="00B43719">
        <w:rPr>
          <w:rFonts w:asciiTheme="majorHAnsi" w:hAnsiTheme="majorHAnsi"/>
          <w:sz w:val="20"/>
          <w:szCs w:val="20"/>
        </w:rPr>
        <w:t>wko.at; de.statista.com; rss.nbp.pl</w:t>
      </w:r>
      <w:r w:rsidR="00505956" w:rsidRPr="00B43719">
        <w:rPr>
          <w:rFonts w:asciiTheme="majorHAnsi" w:hAnsiTheme="majorHAnsi"/>
          <w:sz w:val="20"/>
          <w:szCs w:val="20"/>
        </w:rPr>
        <w:t xml:space="preserve">; </w:t>
      </w:r>
      <w:hyperlink r:id="rId8" w:history="1">
        <w:r w:rsidR="00A158E7" w:rsidRPr="00B43719">
          <w:rPr>
            <w:rStyle w:val="Hipercze"/>
            <w:rFonts w:asciiTheme="majorHAnsi" w:hAnsiTheme="majorHAnsi"/>
            <w:sz w:val="20"/>
            <w:szCs w:val="20"/>
          </w:rPr>
          <w:t>www.finanz.at</w:t>
        </w:r>
      </w:hyperlink>
    </w:p>
    <w:p w14:paraId="630E07D4" w14:textId="60B5B9A4" w:rsidR="000260AE" w:rsidRPr="00B43719" w:rsidRDefault="000260AE" w:rsidP="006F0E98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iCs/>
          <w:color w:val="000000" w:themeColor="text1"/>
          <w:sz w:val="20"/>
          <w:szCs w:val="20"/>
        </w:rPr>
      </w:pPr>
      <w:r w:rsidRPr="00B43719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Dane szacunkowe</w:t>
      </w:r>
    </w:p>
    <w:p w14:paraId="61E312CC" w14:textId="29A35F98" w:rsidR="000260AE" w:rsidRPr="00477B79" w:rsidRDefault="000260AE" w:rsidP="00477B79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i/>
          <w:color w:val="000000" w:themeColor="text1"/>
          <w:sz w:val="24"/>
          <w:szCs w:val="24"/>
        </w:rPr>
      </w:pPr>
      <w:r w:rsidRPr="00B43719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Brak dostępnych danych statystycznych za rok 2023</w:t>
      </w:r>
    </w:p>
    <w:p w14:paraId="0434F1E0" w14:textId="66B43F36" w:rsidR="004A0981" w:rsidRPr="00383A9D" w:rsidRDefault="00CA442A" w:rsidP="006F0E98">
      <w:pPr>
        <w:jc w:val="both"/>
        <w:rPr>
          <w:rFonts w:asciiTheme="majorHAnsi" w:hAnsiTheme="majorHAnsi"/>
          <w:sz w:val="24"/>
          <w:szCs w:val="24"/>
        </w:rPr>
      </w:pPr>
      <w:r w:rsidRPr="006775C6">
        <w:rPr>
          <w:rFonts w:asciiTheme="majorHAnsi" w:hAnsiTheme="majorHAnsi"/>
          <w:sz w:val="24"/>
          <w:szCs w:val="24"/>
          <w:u w:val="single"/>
        </w:rPr>
        <w:t xml:space="preserve">Sytuacja ekonomiczna </w:t>
      </w:r>
      <w:r w:rsidR="00383A9D" w:rsidRPr="006775C6">
        <w:rPr>
          <w:rFonts w:asciiTheme="majorHAnsi" w:hAnsiTheme="majorHAnsi"/>
          <w:sz w:val="24"/>
          <w:szCs w:val="24"/>
          <w:u w:val="single"/>
        </w:rPr>
        <w:t xml:space="preserve">w </w:t>
      </w:r>
      <w:r w:rsidRPr="006775C6">
        <w:rPr>
          <w:rFonts w:asciiTheme="majorHAnsi" w:hAnsiTheme="majorHAnsi"/>
          <w:sz w:val="24"/>
          <w:szCs w:val="24"/>
          <w:u w:val="single"/>
        </w:rPr>
        <w:t xml:space="preserve">Austrii </w:t>
      </w:r>
      <w:r w:rsidR="00383A9D" w:rsidRPr="006775C6">
        <w:rPr>
          <w:rFonts w:asciiTheme="majorHAnsi" w:hAnsiTheme="majorHAnsi"/>
          <w:sz w:val="24"/>
          <w:szCs w:val="24"/>
          <w:u w:val="single"/>
        </w:rPr>
        <w:t xml:space="preserve">w </w:t>
      </w:r>
      <w:r w:rsidRPr="006775C6">
        <w:rPr>
          <w:rFonts w:asciiTheme="majorHAnsi" w:hAnsiTheme="majorHAnsi"/>
          <w:sz w:val="24"/>
          <w:szCs w:val="24"/>
          <w:u w:val="single"/>
        </w:rPr>
        <w:t>2023</w:t>
      </w:r>
      <w:r w:rsidRPr="00383A9D">
        <w:rPr>
          <w:rFonts w:asciiTheme="majorHAnsi" w:hAnsiTheme="majorHAnsi"/>
          <w:sz w:val="24"/>
          <w:szCs w:val="24"/>
        </w:rPr>
        <w:t xml:space="preserve"> była dynamiczna i ciągle </w:t>
      </w:r>
      <w:r w:rsidR="00383A9D" w:rsidRPr="00383A9D">
        <w:rPr>
          <w:rFonts w:asciiTheme="majorHAnsi" w:hAnsiTheme="majorHAnsi"/>
          <w:sz w:val="24"/>
          <w:szCs w:val="24"/>
        </w:rPr>
        <w:t xml:space="preserve">się </w:t>
      </w:r>
      <w:r w:rsidRPr="00383A9D">
        <w:rPr>
          <w:rFonts w:asciiTheme="majorHAnsi" w:hAnsiTheme="majorHAnsi"/>
          <w:sz w:val="24"/>
          <w:szCs w:val="24"/>
        </w:rPr>
        <w:t xml:space="preserve">zmieniająca. Mimo rekordowej inflacji, która wynosiła 8,7% w 2022, nastąpił spadek do ok. </w:t>
      </w:r>
      <w:r w:rsidRPr="006775C6">
        <w:rPr>
          <w:rFonts w:asciiTheme="majorHAnsi" w:hAnsiTheme="majorHAnsi"/>
          <w:sz w:val="24"/>
          <w:szCs w:val="24"/>
          <w:u w:val="single"/>
        </w:rPr>
        <w:t>7,8% pod koniec 2023</w:t>
      </w:r>
      <w:r w:rsidRPr="00383A9D">
        <w:rPr>
          <w:rFonts w:asciiTheme="majorHAnsi" w:hAnsiTheme="majorHAnsi"/>
          <w:sz w:val="24"/>
          <w:szCs w:val="24"/>
        </w:rPr>
        <w:t xml:space="preserve">. </w:t>
      </w:r>
      <w:r w:rsidR="003F3401" w:rsidRPr="00383A9D">
        <w:rPr>
          <w:rFonts w:asciiTheme="majorHAnsi" w:hAnsiTheme="majorHAnsi"/>
          <w:sz w:val="24"/>
          <w:szCs w:val="24"/>
        </w:rPr>
        <w:t>M</w:t>
      </w:r>
      <w:r w:rsidR="006E618B" w:rsidRPr="00383A9D">
        <w:rPr>
          <w:rFonts w:asciiTheme="majorHAnsi" w:hAnsiTheme="majorHAnsi"/>
          <w:sz w:val="24"/>
          <w:szCs w:val="24"/>
        </w:rPr>
        <w:t xml:space="preserve">ały spadek inflacji </w:t>
      </w:r>
      <w:r w:rsidRPr="00383A9D">
        <w:rPr>
          <w:rFonts w:asciiTheme="majorHAnsi" w:hAnsiTheme="majorHAnsi"/>
          <w:sz w:val="24"/>
          <w:szCs w:val="24"/>
        </w:rPr>
        <w:t xml:space="preserve">był spowodowany </w:t>
      </w:r>
      <w:r w:rsidR="002135B2" w:rsidRPr="00383A9D">
        <w:rPr>
          <w:rFonts w:asciiTheme="majorHAnsi" w:hAnsiTheme="majorHAnsi"/>
          <w:sz w:val="24"/>
          <w:szCs w:val="24"/>
        </w:rPr>
        <w:t xml:space="preserve">przede wszystkim </w:t>
      </w:r>
      <w:r w:rsidR="00850C67" w:rsidRPr="00383A9D">
        <w:rPr>
          <w:rFonts w:asciiTheme="majorHAnsi" w:hAnsiTheme="majorHAnsi"/>
          <w:sz w:val="24"/>
          <w:szCs w:val="24"/>
        </w:rPr>
        <w:t xml:space="preserve">spadkiem </w:t>
      </w:r>
      <w:r w:rsidR="003F3401" w:rsidRPr="00383A9D">
        <w:rPr>
          <w:rFonts w:asciiTheme="majorHAnsi" w:hAnsiTheme="majorHAnsi"/>
          <w:sz w:val="24"/>
          <w:szCs w:val="24"/>
        </w:rPr>
        <w:t xml:space="preserve">tempa </w:t>
      </w:r>
      <w:r w:rsidR="00850C67" w:rsidRPr="00383A9D">
        <w:rPr>
          <w:rFonts w:asciiTheme="majorHAnsi" w:hAnsiTheme="majorHAnsi"/>
          <w:sz w:val="24"/>
          <w:szCs w:val="24"/>
        </w:rPr>
        <w:t xml:space="preserve">rozwoju gospodarczego, </w:t>
      </w:r>
      <w:r w:rsidR="002135B2" w:rsidRPr="00383A9D">
        <w:rPr>
          <w:rFonts w:asciiTheme="majorHAnsi" w:hAnsiTheme="majorHAnsi"/>
          <w:sz w:val="24"/>
          <w:szCs w:val="24"/>
        </w:rPr>
        <w:t>znaczącym wzrost</w:t>
      </w:r>
      <w:r w:rsidR="00383A9D">
        <w:rPr>
          <w:rFonts w:asciiTheme="majorHAnsi" w:hAnsiTheme="majorHAnsi"/>
          <w:sz w:val="24"/>
          <w:szCs w:val="24"/>
        </w:rPr>
        <w:t>em</w:t>
      </w:r>
      <w:r w:rsidR="002135B2" w:rsidRPr="00383A9D">
        <w:rPr>
          <w:rFonts w:asciiTheme="majorHAnsi" w:hAnsiTheme="majorHAnsi"/>
          <w:sz w:val="24"/>
          <w:szCs w:val="24"/>
        </w:rPr>
        <w:t xml:space="preserve"> cen żywności, ale również </w:t>
      </w:r>
      <w:r w:rsidRPr="00383A9D">
        <w:rPr>
          <w:rFonts w:asciiTheme="majorHAnsi" w:hAnsiTheme="majorHAnsi"/>
          <w:sz w:val="24"/>
          <w:szCs w:val="24"/>
        </w:rPr>
        <w:t>energii elektrycznej</w:t>
      </w:r>
      <w:r w:rsidR="00850C67" w:rsidRPr="00383A9D">
        <w:rPr>
          <w:rFonts w:asciiTheme="majorHAnsi" w:hAnsiTheme="majorHAnsi"/>
          <w:sz w:val="24"/>
          <w:szCs w:val="24"/>
        </w:rPr>
        <w:t>.</w:t>
      </w:r>
    </w:p>
    <w:p w14:paraId="1B37E211" w14:textId="2BE9EBFC" w:rsidR="002135B2" w:rsidRPr="00383A9D" w:rsidRDefault="00477B79" w:rsidP="006F0E9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E9271C" wp14:editId="50014412">
            <wp:simplePos x="0" y="0"/>
            <wp:positionH relativeFrom="margin">
              <wp:posOffset>2119630</wp:posOffset>
            </wp:positionH>
            <wp:positionV relativeFrom="margin">
              <wp:posOffset>5148580</wp:posOffset>
            </wp:positionV>
            <wp:extent cx="3324225" cy="2286635"/>
            <wp:effectExtent l="0" t="0" r="9525" b="0"/>
            <wp:wrapThrough wrapText="bothSides">
              <wp:wrapPolygon edited="0">
                <wp:start x="0" y="0"/>
                <wp:lineTo x="0" y="21414"/>
                <wp:lineTo x="21538" y="21414"/>
                <wp:lineTo x="21538" y="0"/>
                <wp:lineTo x="0" y="0"/>
              </wp:wrapPolygon>
            </wp:wrapThrough>
            <wp:docPr id="3448445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8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482" w:rsidRPr="00383A9D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59EF67" wp14:editId="75B6ABDA">
                <wp:simplePos x="0" y="0"/>
                <wp:positionH relativeFrom="margin">
                  <wp:posOffset>2119654</wp:posOffset>
                </wp:positionH>
                <wp:positionV relativeFrom="paragraph">
                  <wp:posOffset>1012034</wp:posOffset>
                </wp:positionV>
                <wp:extent cx="3829050" cy="4572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B02B" w14:textId="1374E532" w:rsidR="004A0981" w:rsidRPr="004A0981" w:rsidRDefault="004A0981" w:rsidP="004A09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98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Inflacja w Austrii od kwietnia 2023 do marca 2024 w Austrii</w:t>
                            </w:r>
                          </w:p>
                          <w:p w14:paraId="61E464DE" w14:textId="57089866" w:rsidR="004A0981" w:rsidRPr="004A0981" w:rsidRDefault="004A0981" w:rsidP="004A098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A0981">
                              <w:rPr>
                                <w:sz w:val="18"/>
                                <w:szCs w:val="18"/>
                              </w:rPr>
                              <w:t>Źródło: www.infina.at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9EF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6.9pt;margin-top:79.7pt;width:301.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" strokecolor="white [3212]">
                <v:textbox>
                  <w:txbxContent>
                    <w:p w14:paraId="6442B02B" w14:textId="1374E532" w:rsidR="004A0981" w:rsidRPr="004A0981" w:rsidRDefault="004A0981" w:rsidP="004A0981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981">
                        <w:rPr>
                          <w:b/>
                          <w:bCs/>
                          <w:sz w:val="18"/>
                          <w:szCs w:val="18"/>
                        </w:rPr>
                        <w:t>Inflacja w Austrii od kwietnia 2023 do marca 2024 w Austrii</w:t>
                      </w:r>
                    </w:p>
                    <w:p w14:paraId="61E464DE" w14:textId="57089866" w:rsidR="004A0981" w:rsidRPr="004A0981" w:rsidRDefault="004A0981" w:rsidP="004A098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4A0981">
                        <w:rPr>
                          <w:sz w:val="18"/>
                          <w:szCs w:val="18"/>
                        </w:rPr>
                        <w:t>Źródło: www.infina.at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5B2" w:rsidRPr="006775C6">
        <w:rPr>
          <w:rFonts w:asciiTheme="majorHAnsi" w:hAnsiTheme="majorHAnsi"/>
          <w:sz w:val="24"/>
          <w:szCs w:val="24"/>
          <w:u w:val="single"/>
        </w:rPr>
        <w:t>Wzrosty cen energii elektrycznej</w:t>
      </w:r>
      <w:r w:rsidR="002135B2" w:rsidRPr="00383A9D">
        <w:rPr>
          <w:rFonts w:asciiTheme="majorHAnsi" w:hAnsiTheme="majorHAnsi"/>
          <w:sz w:val="24"/>
          <w:szCs w:val="24"/>
        </w:rPr>
        <w:t xml:space="preserve">, na które wpływały </w:t>
      </w:r>
      <w:r w:rsidR="00D4724D" w:rsidRPr="00383A9D">
        <w:rPr>
          <w:rFonts w:asciiTheme="majorHAnsi" w:hAnsiTheme="majorHAnsi"/>
          <w:sz w:val="24"/>
          <w:szCs w:val="24"/>
        </w:rPr>
        <w:t xml:space="preserve">embarga Unii Europejskiej na </w:t>
      </w:r>
      <w:r w:rsidR="003F3401" w:rsidRPr="00383A9D">
        <w:rPr>
          <w:rFonts w:asciiTheme="majorHAnsi" w:hAnsiTheme="majorHAnsi"/>
          <w:sz w:val="24"/>
          <w:szCs w:val="24"/>
        </w:rPr>
        <w:t>paliwa kopalne</w:t>
      </w:r>
      <w:r w:rsidR="00D4724D" w:rsidRPr="00383A9D">
        <w:rPr>
          <w:rFonts w:asciiTheme="majorHAnsi" w:hAnsiTheme="majorHAnsi"/>
          <w:sz w:val="24"/>
          <w:szCs w:val="24"/>
        </w:rPr>
        <w:t xml:space="preserve"> sprowadzane z Federacji Rosyjskiej, spowodowały wzrost cen</w:t>
      </w:r>
      <w:r w:rsidR="00383A9D">
        <w:rPr>
          <w:rFonts w:asciiTheme="majorHAnsi" w:hAnsiTheme="majorHAnsi"/>
          <w:sz w:val="24"/>
          <w:szCs w:val="24"/>
        </w:rPr>
        <w:t xml:space="preserve"> innych</w:t>
      </w:r>
      <w:r w:rsidR="00D4724D" w:rsidRPr="00383A9D">
        <w:rPr>
          <w:rFonts w:asciiTheme="majorHAnsi" w:hAnsiTheme="majorHAnsi"/>
          <w:sz w:val="24"/>
          <w:szCs w:val="24"/>
        </w:rPr>
        <w:t xml:space="preserve"> surowców, półproduktów, produkcji, transportu</w:t>
      </w:r>
      <w:r w:rsidR="00EB509B" w:rsidRPr="00383A9D">
        <w:rPr>
          <w:rFonts w:asciiTheme="majorHAnsi" w:hAnsiTheme="majorHAnsi"/>
          <w:sz w:val="24"/>
          <w:szCs w:val="24"/>
        </w:rPr>
        <w:t xml:space="preserve"> oraz wpłynęła </w:t>
      </w:r>
      <w:r w:rsidR="003F3401" w:rsidRPr="00383A9D">
        <w:rPr>
          <w:rFonts w:asciiTheme="majorHAnsi" w:hAnsiTheme="majorHAnsi"/>
          <w:sz w:val="24"/>
          <w:szCs w:val="24"/>
        </w:rPr>
        <w:t xml:space="preserve">na </w:t>
      </w:r>
      <w:r w:rsidR="00383A9D">
        <w:rPr>
          <w:rFonts w:asciiTheme="majorHAnsi" w:hAnsiTheme="majorHAnsi"/>
          <w:sz w:val="24"/>
          <w:szCs w:val="24"/>
        </w:rPr>
        <w:t>stałe</w:t>
      </w:r>
      <w:r w:rsidR="00D4724D" w:rsidRPr="00383A9D">
        <w:rPr>
          <w:rFonts w:asciiTheme="majorHAnsi" w:hAnsiTheme="majorHAnsi"/>
          <w:sz w:val="24"/>
          <w:szCs w:val="24"/>
        </w:rPr>
        <w:t xml:space="preserve"> wzrosty cen żywności. </w:t>
      </w:r>
      <w:r w:rsidR="003F3401" w:rsidRPr="00383A9D">
        <w:rPr>
          <w:rFonts w:asciiTheme="majorHAnsi" w:hAnsiTheme="majorHAnsi"/>
          <w:sz w:val="24"/>
          <w:szCs w:val="24"/>
        </w:rPr>
        <w:t>A</w:t>
      </w:r>
      <w:r w:rsidR="00D4724D" w:rsidRPr="00383A9D">
        <w:rPr>
          <w:rFonts w:asciiTheme="majorHAnsi" w:hAnsiTheme="majorHAnsi"/>
          <w:sz w:val="24"/>
          <w:szCs w:val="24"/>
        </w:rPr>
        <w:t xml:space="preserve">by zapobiec </w:t>
      </w:r>
      <w:r w:rsidR="00A3197C" w:rsidRPr="00383A9D">
        <w:rPr>
          <w:rFonts w:asciiTheme="majorHAnsi" w:hAnsiTheme="majorHAnsi"/>
          <w:sz w:val="24"/>
          <w:szCs w:val="24"/>
        </w:rPr>
        <w:t>tym</w:t>
      </w:r>
      <w:r w:rsidR="00D4724D" w:rsidRPr="00383A9D">
        <w:rPr>
          <w:rFonts w:asciiTheme="majorHAnsi" w:hAnsiTheme="majorHAnsi"/>
          <w:sz w:val="24"/>
          <w:szCs w:val="24"/>
        </w:rPr>
        <w:t xml:space="preserve"> wzrostom we wszystkich sektorach rząd austriacki podjął próbę zatrzymania pogarszającego się stanu gospodarki austriackiej poprzez wypłacanie subwencji na prąd elektryczny, jak i na częściowe pokrycie skutków związanych z inflacją przez gospodarstwa domowe. Dodatkowo</w:t>
      </w:r>
      <w:r w:rsidR="00383A9D">
        <w:rPr>
          <w:rFonts w:asciiTheme="majorHAnsi" w:hAnsiTheme="majorHAnsi"/>
          <w:sz w:val="24"/>
          <w:szCs w:val="24"/>
        </w:rPr>
        <w:t>,</w:t>
      </w:r>
      <w:r w:rsidR="00D4724D" w:rsidRPr="00383A9D">
        <w:rPr>
          <w:rFonts w:asciiTheme="majorHAnsi" w:hAnsiTheme="majorHAnsi"/>
          <w:sz w:val="24"/>
          <w:szCs w:val="24"/>
        </w:rPr>
        <w:t xml:space="preserve"> przeprowadzane </w:t>
      </w:r>
      <w:r w:rsidR="00383A9D" w:rsidRPr="00383A9D">
        <w:rPr>
          <w:rFonts w:asciiTheme="majorHAnsi" w:hAnsiTheme="majorHAnsi"/>
          <w:sz w:val="24"/>
          <w:szCs w:val="24"/>
        </w:rPr>
        <w:t xml:space="preserve">były </w:t>
      </w:r>
      <w:r w:rsidR="00D4724D" w:rsidRPr="00383A9D">
        <w:rPr>
          <w:rFonts w:asciiTheme="majorHAnsi" w:hAnsiTheme="majorHAnsi"/>
          <w:sz w:val="24"/>
          <w:szCs w:val="24"/>
        </w:rPr>
        <w:t xml:space="preserve">kontrole </w:t>
      </w:r>
      <w:r w:rsidR="00383A9D" w:rsidRPr="00383A9D">
        <w:rPr>
          <w:rFonts w:asciiTheme="majorHAnsi" w:hAnsiTheme="majorHAnsi"/>
          <w:sz w:val="24"/>
          <w:szCs w:val="24"/>
        </w:rPr>
        <w:t xml:space="preserve">rządowe </w:t>
      </w:r>
      <w:r w:rsidR="00D4724D" w:rsidRPr="00383A9D">
        <w:rPr>
          <w:rFonts w:asciiTheme="majorHAnsi" w:hAnsiTheme="majorHAnsi"/>
          <w:sz w:val="24"/>
          <w:szCs w:val="24"/>
        </w:rPr>
        <w:t xml:space="preserve">mające na celu sprawdzenie zasadności podwyżek cen żywności przez największe koncerny zajmujące się handlem detalicznym. </w:t>
      </w:r>
      <w:r w:rsidR="00850C67" w:rsidRPr="00383A9D">
        <w:rPr>
          <w:rFonts w:asciiTheme="majorHAnsi" w:hAnsiTheme="majorHAnsi"/>
          <w:sz w:val="24"/>
          <w:szCs w:val="24"/>
        </w:rPr>
        <w:t xml:space="preserve">Spowodowało to </w:t>
      </w:r>
      <w:r w:rsidR="003F3401" w:rsidRPr="00383A9D">
        <w:rPr>
          <w:rFonts w:asciiTheme="majorHAnsi" w:hAnsiTheme="majorHAnsi"/>
          <w:sz w:val="24"/>
          <w:szCs w:val="24"/>
        </w:rPr>
        <w:t xml:space="preserve">nieznaczne, ale </w:t>
      </w:r>
      <w:r w:rsidR="00850C67" w:rsidRPr="00383A9D">
        <w:rPr>
          <w:rFonts w:asciiTheme="majorHAnsi" w:hAnsiTheme="majorHAnsi"/>
          <w:sz w:val="24"/>
          <w:szCs w:val="24"/>
        </w:rPr>
        <w:t xml:space="preserve">zahamowanie wzrostu cen żywności. </w:t>
      </w:r>
    </w:p>
    <w:p w14:paraId="3CAEE363" w14:textId="3AE38DE0" w:rsidR="00960834" w:rsidRPr="00383A9D" w:rsidRDefault="00B92CFB" w:rsidP="00477B7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Sytuacja na rynku pracy poprawiła się, mimo że </w:t>
      </w:r>
      <w:r w:rsidRPr="006775C6">
        <w:rPr>
          <w:rFonts w:asciiTheme="majorHAnsi" w:hAnsiTheme="majorHAnsi"/>
          <w:sz w:val="24"/>
          <w:szCs w:val="24"/>
          <w:u w:val="single"/>
        </w:rPr>
        <w:t>poziom bezrobocia w 2023 był większy</w:t>
      </w:r>
      <w:r w:rsidRPr="006775C6">
        <w:rPr>
          <w:rFonts w:asciiTheme="majorHAnsi" w:hAnsiTheme="majorHAnsi"/>
          <w:sz w:val="24"/>
          <w:szCs w:val="24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t>niż w poprzednim roku (wzrost o 1,5%).</w:t>
      </w:r>
      <w:r w:rsidR="003F3401" w:rsidRPr="00383A9D">
        <w:rPr>
          <w:rFonts w:asciiTheme="majorHAnsi" w:hAnsiTheme="majorHAnsi"/>
          <w:sz w:val="24"/>
          <w:szCs w:val="24"/>
        </w:rPr>
        <w:t xml:space="preserve"> Z kolei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r w:rsidR="003F3401" w:rsidRPr="00383A9D">
        <w:rPr>
          <w:rFonts w:asciiTheme="majorHAnsi" w:hAnsiTheme="majorHAnsi"/>
          <w:sz w:val="24"/>
          <w:szCs w:val="24"/>
        </w:rPr>
        <w:t>i</w:t>
      </w:r>
      <w:r w:rsidRPr="00383A9D">
        <w:rPr>
          <w:rFonts w:asciiTheme="majorHAnsi" w:hAnsiTheme="majorHAnsi"/>
          <w:sz w:val="24"/>
          <w:szCs w:val="24"/>
        </w:rPr>
        <w:t xml:space="preserve">lość osób dotknięta </w:t>
      </w:r>
      <w:r w:rsidRPr="00383A9D">
        <w:rPr>
          <w:rFonts w:asciiTheme="majorHAnsi" w:hAnsiTheme="majorHAnsi"/>
          <w:sz w:val="24"/>
          <w:szCs w:val="24"/>
        </w:rPr>
        <w:lastRenderedPageBreak/>
        <w:t>długotrwałym bezrobociem spadła poniżej stanu z 2014</w:t>
      </w:r>
      <w:r w:rsidR="00850C67" w:rsidRPr="00383A9D">
        <w:rPr>
          <w:rFonts w:asciiTheme="majorHAnsi" w:hAnsiTheme="majorHAnsi"/>
          <w:sz w:val="24"/>
          <w:szCs w:val="24"/>
        </w:rPr>
        <w:t xml:space="preserve"> roku</w:t>
      </w:r>
      <w:r w:rsidRPr="00383A9D">
        <w:rPr>
          <w:rFonts w:asciiTheme="majorHAnsi" w:hAnsiTheme="majorHAnsi"/>
          <w:sz w:val="24"/>
          <w:szCs w:val="24"/>
        </w:rPr>
        <w:t>, w którym</w:t>
      </w:r>
      <w:r w:rsidR="00850C67" w:rsidRPr="00383A9D">
        <w:rPr>
          <w:rFonts w:asciiTheme="majorHAnsi" w:hAnsiTheme="majorHAnsi"/>
          <w:sz w:val="24"/>
          <w:szCs w:val="24"/>
        </w:rPr>
        <w:t xml:space="preserve"> to</w:t>
      </w:r>
      <w:r w:rsidRPr="00383A9D">
        <w:rPr>
          <w:rFonts w:asciiTheme="majorHAnsi" w:hAnsiTheme="majorHAnsi"/>
          <w:sz w:val="24"/>
          <w:szCs w:val="24"/>
        </w:rPr>
        <w:t xml:space="preserve"> odsetek </w:t>
      </w:r>
      <w:r w:rsidR="003F3401" w:rsidRPr="00383A9D">
        <w:rPr>
          <w:rFonts w:asciiTheme="majorHAnsi" w:hAnsiTheme="majorHAnsi"/>
          <w:sz w:val="24"/>
          <w:szCs w:val="24"/>
        </w:rPr>
        <w:t>ten</w:t>
      </w:r>
      <w:r w:rsidRPr="00383A9D">
        <w:rPr>
          <w:rFonts w:asciiTheme="majorHAnsi" w:hAnsiTheme="majorHAnsi"/>
          <w:sz w:val="24"/>
          <w:szCs w:val="24"/>
        </w:rPr>
        <w:t xml:space="preserve"> był najniższy.</w:t>
      </w:r>
      <w:r w:rsidR="00383A9D">
        <w:rPr>
          <w:rFonts w:asciiTheme="majorHAnsi" w:hAnsiTheme="majorHAnsi"/>
          <w:sz w:val="24"/>
          <w:szCs w:val="24"/>
        </w:rPr>
        <w:t xml:space="preserve"> </w:t>
      </w:r>
      <w:r w:rsidR="003F3401" w:rsidRPr="00383A9D">
        <w:rPr>
          <w:rFonts w:asciiTheme="majorHAnsi" w:hAnsiTheme="majorHAnsi"/>
          <w:sz w:val="24"/>
          <w:szCs w:val="24"/>
        </w:rPr>
        <w:t>W</w:t>
      </w:r>
      <w:r w:rsidR="00383A9D">
        <w:rPr>
          <w:rFonts w:asciiTheme="majorHAnsi" w:hAnsiTheme="majorHAnsi"/>
          <w:sz w:val="24"/>
          <w:szCs w:val="24"/>
        </w:rPr>
        <w:t xml:space="preserve"> wyniku zmiennej  sytuacji ekonomicznej na rynku krajowym, w</w:t>
      </w:r>
      <w:r w:rsidR="00CA442A" w:rsidRPr="00383A9D">
        <w:rPr>
          <w:rFonts w:asciiTheme="majorHAnsi" w:hAnsiTheme="majorHAnsi"/>
          <w:sz w:val="24"/>
          <w:szCs w:val="24"/>
        </w:rPr>
        <w:t xml:space="preserve">iele firm zgłaszało postępowania </w:t>
      </w:r>
      <w:r w:rsidR="00DC0C46" w:rsidRPr="00383A9D">
        <w:rPr>
          <w:rFonts w:asciiTheme="majorHAnsi" w:hAnsiTheme="majorHAnsi"/>
          <w:sz w:val="24"/>
          <w:szCs w:val="24"/>
        </w:rPr>
        <w:t>upadłościowe</w:t>
      </w:r>
      <w:r w:rsidR="00CA442A" w:rsidRPr="00383A9D">
        <w:rPr>
          <w:rFonts w:asciiTheme="majorHAnsi" w:hAnsiTheme="majorHAnsi"/>
          <w:sz w:val="24"/>
          <w:szCs w:val="24"/>
        </w:rPr>
        <w:t xml:space="preserve"> lub </w:t>
      </w:r>
      <w:r w:rsidR="00DC0C46" w:rsidRPr="00383A9D">
        <w:rPr>
          <w:rFonts w:asciiTheme="majorHAnsi" w:hAnsiTheme="majorHAnsi"/>
          <w:sz w:val="24"/>
          <w:szCs w:val="24"/>
        </w:rPr>
        <w:t>postępowania</w:t>
      </w:r>
      <w:r w:rsidR="00DC0C46" w:rsidRPr="00383A9D">
        <w:rPr>
          <w:rFonts w:asciiTheme="majorHAnsi" w:hAnsiTheme="majorHAnsi"/>
        </w:rPr>
        <w:t xml:space="preserve"> </w:t>
      </w:r>
      <w:r w:rsidR="00DC0C46" w:rsidRPr="00383A9D">
        <w:rPr>
          <w:rFonts w:asciiTheme="majorHAnsi" w:hAnsiTheme="majorHAnsi"/>
          <w:sz w:val="24"/>
          <w:szCs w:val="24"/>
        </w:rPr>
        <w:t>restrukturyzacyjne</w:t>
      </w:r>
      <w:r w:rsidRPr="00383A9D">
        <w:rPr>
          <w:rFonts w:asciiTheme="majorHAnsi" w:hAnsiTheme="majorHAnsi"/>
          <w:sz w:val="24"/>
          <w:szCs w:val="24"/>
        </w:rPr>
        <w:t xml:space="preserve">, co doprowadzało do serii masowych zwolnień. </w:t>
      </w:r>
      <w:r w:rsidR="00DC0C46" w:rsidRPr="00383A9D">
        <w:rPr>
          <w:rFonts w:asciiTheme="majorHAnsi" w:hAnsiTheme="majorHAnsi"/>
          <w:sz w:val="24"/>
          <w:szCs w:val="24"/>
        </w:rPr>
        <w:t>Przykładem jest upadłość sieci sklepów</w:t>
      </w:r>
      <w:r w:rsidR="00DC0C46" w:rsidRPr="00383A9D">
        <w:rPr>
          <w:rFonts w:asciiTheme="majorHAnsi" w:hAnsiTheme="majorHAnsi"/>
          <w:i/>
          <w:iCs/>
          <w:sz w:val="24"/>
          <w:szCs w:val="24"/>
        </w:rPr>
        <w:t xml:space="preserve"> KIKA-LEINER</w:t>
      </w:r>
      <w:r w:rsidR="00DC0C46" w:rsidRPr="00383A9D">
        <w:rPr>
          <w:rFonts w:asciiTheme="majorHAnsi" w:hAnsiTheme="majorHAnsi"/>
          <w:sz w:val="24"/>
          <w:szCs w:val="24"/>
        </w:rPr>
        <w:t xml:space="preserve"> zajmujących się sprzedażą mebli i akcesoriów związanych z wystrojem wnętrz. </w:t>
      </w:r>
      <w:r w:rsidR="00BB61A5" w:rsidRPr="00383A9D">
        <w:rPr>
          <w:rFonts w:asciiTheme="majorHAnsi" w:hAnsiTheme="majorHAnsi"/>
          <w:sz w:val="24"/>
          <w:szCs w:val="24"/>
        </w:rPr>
        <w:t xml:space="preserve"> </w:t>
      </w:r>
    </w:p>
    <w:p w14:paraId="272C8D94" w14:textId="169A3CEB" w:rsidR="009155EA" w:rsidRPr="00383A9D" w:rsidRDefault="009155EA" w:rsidP="00477B7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Według </w:t>
      </w:r>
      <w:proofErr w:type="spellStart"/>
      <w:r w:rsidRPr="00383A9D">
        <w:rPr>
          <w:rFonts w:asciiTheme="majorHAnsi" w:hAnsiTheme="majorHAnsi"/>
          <w:sz w:val="24"/>
          <w:szCs w:val="24"/>
        </w:rPr>
        <w:t>Ruth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83A9D">
        <w:rPr>
          <w:rFonts w:asciiTheme="majorHAnsi" w:hAnsiTheme="majorHAnsi"/>
          <w:sz w:val="24"/>
          <w:szCs w:val="24"/>
        </w:rPr>
        <w:t>Rosendorf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, specjalistki odpowiedzialnej za badanie trendów turystycznych w </w:t>
      </w:r>
      <w:proofErr w:type="spellStart"/>
      <w:r w:rsidRPr="00383A9D">
        <w:rPr>
          <w:rFonts w:asciiTheme="majorHAnsi" w:hAnsiTheme="majorHAnsi"/>
          <w:i/>
          <w:iCs/>
          <w:sz w:val="24"/>
          <w:szCs w:val="24"/>
        </w:rPr>
        <w:t>Österreich</w:t>
      </w:r>
      <w:proofErr w:type="spellEnd"/>
      <w:r w:rsidRPr="00383A9D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383A9D">
        <w:rPr>
          <w:rFonts w:asciiTheme="majorHAnsi" w:hAnsiTheme="majorHAnsi"/>
          <w:i/>
          <w:iCs/>
          <w:sz w:val="24"/>
          <w:szCs w:val="24"/>
        </w:rPr>
        <w:t>Werbung</w:t>
      </w:r>
      <w:proofErr w:type="spellEnd"/>
      <w:r w:rsidRPr="00383A9D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t>(</w:t>
      </w:r>
      <w:r w:rsidR="00A9344C" w:rsidRPr="00383A9D">
        <w:rPr>
          <w:rFonts w:asciiTheme="majorHAnsi" w:hAnsiTheme="majorHAnsi"/>
          <w:sz w:val="24"/>
          <w:szCs w:val="24"/>
        </w:rPr>
        <w:t>Austriacka Organizacja Turystyczna -</w:t>
      </w:r>
      <w:r w:rsidR="00383A9D">
        <w:rPr>
          <w:rFonts w:asciiTheme="majorHAnsi" w:hAnsiTheme="majorHAnsi"/>
          <w:sz w:val="24"/>
          <w:szCs w:val="24"/>
        </w:rPr>
        <w:t xml:space="preserve"> </w:t>
      </w:r>
      <w:r w:rsidR="00A9344C" w:rsidRPr="00383A9D">
        <w:rPr>
          <w:rFonts w:asciiTheme="majorHAnsi" w:hAnsiTheme="majorHAnsi"/>
          <w:sz w:val="24"/>
          <w:szCs w:val="24"/>
        </w:rPr>
        <w:t>organizacja zajmująca się promocją Austrii na świecie</w:t>
      </w:r>
      <w:r w:rsidR="00383A9D">
        <w:rPr>
          <w:rFonts w:asciiTheme="majorHAnsi" w:hAnsiTheme="majorHAnsi"/>
          <w:sz w:val="24"/>
          <w:szCs w:val="24"/>
        </w:rPr>
        <w:t>, która</w:t>
      </w:r>
      <w:r w:rsidR="00A9344C" w:rsidRPr="00383A9D">
        <w:rPr>
          <w:rFonts w:asciiTheme="majorHAnsi" w:hAnsiTheme="majorHAnsi"/>
          <w:sz w:val="24"/>
          <w:szCs w:val="24"/>
        </w:rPr>
        <w:t xml:space="preserve"> </w:t>
      </w:r>
      <w:r w:rsidR="00383A9D">
        <w:rPr>
          <w:rFonts w:asciiTheme="majorHAnsi" w:hAnsiTheme="majorHAnsi"/>
          <w:sz w:val="24"/>
          <w:szCs w:val="24"/>
        </w:rPr>
        <w:t>w</w:t>
      </w:r>
      <w:r w:rsidR="00A9344C" w:rsidRPr="00383A9D">
        <w:rPr>
          <w:rFonts w:asciiTheme="majorHAnsi" w:hAnsiTheme="majorHAnsi"/>
          <w:sz w:val="24"/>
          <w:szCs w:val="24"/>
        </w:rPr>
        <w:t xml:space="preserve"> swoich działaniach jest podobna do Polskiej Organizacji Turystycznej</w:t>
      </w:r>
      <w:r w:rsidRPr="00383A9D">
        <w:rPr>
          <w:rFonts w:asciiTheme="majorHAnsi" w:hAnsiTheme="majorHAnsi"/>
          <w:sz w:val="24"/>
          <w:szCs w:val="24"/>
        </w:rPr>
        <w:t>)</w:t>
      </w:r>
      <w:r w:rsidR="00383A9D">
        <w:rPr>
          <w:rFonts w:asciiTheme="majorHAnsi" w:hAnsiTheme="majorHAnsi"/>
          <w:sz w:val="24"/>
          <w:szCs w:val="24"/>
        </w:rPr>
        <w:t>: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r w:rsidR="00383A9D">
        <w:rPr>
          <w:rFonts w:asciiTheme="majorHAnsi" w:hAnsiTheme="majorHAnsi"/>
          <w:sz w:val="24"/>
          <w:szCs w:val="24"/>
        </w:rPr>
        <w:t>„</w:t>
      </w:r>
      <w:r w:rsidRPr="006775C6">
        <w:rPr>
          <w:rFonts w:asciiTheme="majorHAnsi" w:hAnsiTheme="majorHAnsi"/>
          <w:sz w:val="24"/>
          <w:szCs w:val="24"/>
          <w:u w:val="single"/>
        </w:rPr>
        <w:t xml:space="preserve">turyści mają </w:t>
      </w:r>
      <w:r w:rsidR="00383A9D" w:rsidRPr="006775C6">
        <w:rPr>
          <w:rFonts w:asciiTheme="majorHAnsi" w:hAnsiTheme="majorHAnsi"/>
          <w:sz w:val="24"/>
          <w:szCs w:val="24"/>
          <w:u w:val="single"/>
        </w:rPr>
        <w:t xml:space="preserve">obecnie </w:t>
      </w:r>
      <w:r w:rsidRPr="006775C6">
        <w:rPr>
          <w:rFonts w:asciiTheme="majorHAnsi" w:hAnsiTheme="majorHAnsi"/>
          <w:sz w:val="24"/>
          <w:szCs w:val="24"/>
          <w:u w:val="single"/>
        </w:rPr>
        <w:t>mniejszy budżet</w:t>
      </w:r>
      <w:r w:rsidRPr="00383A9D">
        <w:rPr>
          <w:rFonts w:asciiTheme="majorHAnsi" w:hAnsiTheme="majorHAnsi"/>
          <w:sz w:val="24"/>
          <w:szCs w:val="24"/>
        </w:rPr>
        <w:t>, który mogą przeznaczyć na podróżowanie. Jest to spowodowane w</w:t>
      </w:r>
      <w:r w:rsidR="003F3401" w:rsidRPr="00383A9D">
        <w:rPr>
          <w:rFonts w:asciiTheme="majorHAnsi" w:hAnsiTheme="majorHAnsi"/>
          <w:sz w:val="24"/>
          <w:szCs w:val="24"/>
        </w:rPr>
        <w:t>zrostem stóp procentowych</w:t>
      </w:r>
      <w:r w:rsidRPr="00383A9D">
        <w:rPr>
          <w:rFonts w:asciiTheme="majorHAnsi" w:hAnsiTheme="majorHAnsi"/>
          <w:sz w:val="24"/>
          <w:szCs w:val="24"/>
        </w:rPr>
        <w:t xml:space="preserve"> i cen</w:t>
      </w:r>
      <w:r w:rsidR="00383A9D">
        <w:rPr>
          <w:rFonts w:asciiTheme="majorHAnsi" w:hAnsiTheme="majorHAnsi"/>
          <w:sz w:val="24"/>
          <w:szCs w:val="24"/>
        </w:rPr>
        <w:t xml:space="preserve"> produktów </w:t>
      </w:r>
      <w:r w:rsidR="00B43719">
        <w:rPr>
          <w:rFonts w:asciiTheme="majorHAnsi" w:hAnsiTheme="majorHAnsi"/>
          <w:sz w:val="24"/>
          <w:szCs w:val="24"/>
        </w:rPr>
        <w:t>oraz</w:t>
      </w:r>
      <w:r w:rsidR="00383A9D">
        <w:rPr>
          <w:rFonts w:asciiTheme="majorHAnsi" w:hAnsiTheme="majorHAnsi"/>
          <w:sz w:val="24"/>
          <w:szCs w:val="24"/>
        </w:rPr>
        <w:t xml:space="preserve"> usług na rynku austriackim</w:t>
      </w:r>
      <w:r w:rsidRPr="00383A9D">
        <w:rPr>
          <w:rFonts w:asciiTheme="majorHAnsi" w:hAnsiTheme="majorHAnsi"/>
          <w:sz w:val="24"/>
          <w:szCs w:val="24"/>
        </w:rPr>
        <w:t xml:space="preserve">. </w:t>
      </w:r>
      <w:r w:rsidR="00383A9D">
        <w:rPr>
          <w:rFonts w:asciiTheme="majorHAnsi" w:hAnsiTheme="majorHAnsi"/>
          <w:sz w:val="24"/>
          <w:szCs w:val="24"/>
        </w:rPr>
        <w:t>Wynikiem tej sytuacji jest fakt, że t</w:t>
      </w:r>
      <w:r w:rsidRPr="00383A9D">
        <w:rPr>
          <w:rFonts w:asciiTheme="majorHAnsi" w:hAnsiTheme="majorHAnsi"/>
          <w:sz w:val="24"/>
          <w:szCs w:val="24"/>
        </w:rPr>
        <w:t>uryści planujący wycieczki długodystansowe będą p</w:t>
      </w:r>
      <w:r w:rsidR="003F3401" w:rsidRPr="00383A9D">
        <w:rPr>
          <w:rFonts w:asciiTheme="majorHAnsi" w:hAnsiTheme="majorHAnsi"/>
          <w:sz w:val="24"/>
          <w:szCs w:val="24"/>
        </w:rPr>
        <w:t>l</w:t>
      </w:r>
      <w:r w:rsidRPr="00383A9D">
        <w:rPr>
          <w:rFonts w:asciiTheme="majorHAnsi" w:hAnsiTheme="majorHAnsi"/>
          <w:sz w:val="24"/>
          <w:szCs w:val="24"/>
        </w:rPr>
        <w:t>anować dłuż</w:t>
      </w:r>
      <w:r w:rsidR="003F3401" w:rsidRPr="00383A9D">
        <w:rPr>
          <w:rFonts w:asciiTheme="majorHAnsi" w:hAnsiTheme="majorHAnsi"/>
          <w:sz w:val="24"/>
          <w:szCs w:val="24"/>
        </w:rPr>
        <w:t>szy</w:t>
      </w:r>
      <w:r w:rsidRPr="00383A9D">
        <w:rPr>
          <w:rFonts w:asciiTheme="majorHAnsi" w:hAnsiTheme="majorHAnsi"/>
          <w:sz w:val="24"/>
          <w:szCs w:val="24"/>
        </w:rPr>
        <w:t xml:space="preserve"> pobyt</w:t>
      </w:r>
      <w:r w:rsidR="00383A9D">
        <w:rPr>
          <w:rFonts w:asciiTheme="majorHAnsi" w:hAnsiTheme="majorHAnsi"/>
          <w:sz w:val="24"/>
          <w:szCs w:val="24"/>
        </w:rPr>
        <w:t xml:space="preserve"> celem </w:t>
      </w:r>
      <w:r w:rsidR="0072259D">
        <w:rPr>
          <w:rFonts w:asciiTheme="majorHAnsi" w:hAnsiTheme="majorHAnsi"/>
          <w:sz w:val="24"/>
          <w:szCs w:val="24"/>
        </w:rPr>
        <w:t>rekompensaty za</w:t>
      </w:r>
      <w:r w:rsidR="00383A9D">
        <w:rPr>
          <w:rFonts w:asciiTheme="majorHAnsi" w:hAnsiTheme="majorHAnsi"/>
          <w:sz w:val="24"/>
          <w:szCs w:val="24"/>
        </w:rPr>
        <w:t xml:space="preserve"> ponoszon</w:t>
      </w:r>
      <w:r w:rsidR="0072259D">
        <w:rPr>
          <w:rFonts w:asciiTheme="majorHAnsi" w:hAnsiTheme="majorHAnsi"/>
          <w:sz w:val="24"/>
          <w:szCs w:val="24"/>
        </w:rPr>
        <w:t>e</w:t>
      </w:r>
      <w:r w:rsidR="00383A9D">
        <w:rPr>
          <w:rFonts w:asciiTheme="majorHAnsi" w:hAnsiTheme="majorHAnsi"/>
          <w:sz w:val="24"/>
          <w:szCs w:val="24"/>
        </w:rPr>
        <w:t xml:space="preserve"> koszt</w:t>
      </w:r>
      <w:r w:rsidR="0072259D">
        <w:rPr>
          <w:rFonts w:asciiTheme="majorHAnsi" w:hAnsiTheme="majorHAnsi"/>
          <w:sz w:val="24"/>
          <w:szCs w:val="24"/>
        </w:rPr>
        <w:t>y</w:t>
      </w:r>
      <w:r w:rsidR="00383A9D">
        <w:rPr>
          <w:rFonts w:asciiTheme="majorHAnsi" w:hAnsiTheme="majorHAnsi"/>
          <w:sz w:val="24"/>
          <w:szCs w:val="24"/>
        </w:rPr>
        <w:t xml:space="preserve"> transportu</w:t>
      </w:r>
      <w:r w:rsidR="0072259D">
        <w:rPr>
          <w:rFonts w:asciiTheme="majorHAnsi" w:hAnsiTheme="majorHAnsi"/>
          <w:sz w:val="24"/>
          <w:szCs w:val="24"/>
        </w:rPr>
        <w:t>. Z</w:t>
      </w:r>
      <w:r w:rsidR="00960E94">
        <w:rPr>
          <w:rFonts w:asciiTheme="majorHAnsi" w:hAnsiTheme="majorHAnsi"/>
          <w:sz w:val="24"/>
          <w:szCs w:val="24"/>
        </w:rPr>
        <w:t xml:space="preserve">a to </w:t>
      </w:r>
      <w:r w:rsidR="00383A9D">
        <w:rPr>
          <w:rFonts w:asciiTheme="majorHAnsi" w:hAnsiTheme="majorHAnsi"/>
          <w:sz w:val="24"/>
          <w:szCs w:val="24"/>
        </w:rPr>
        <w:t>zyskają na</w:t>
      </w:r>
      <w:r w:rsidR="003F3401" w:rsidRPr="00383A9D">
        <w:rPr>
          <w:rFonts w:asciiTheme="majorHAnsi" w:hAnsiTheme="majorHAnsi"/>
          <w:sz w:val="24"/>
          <w:szCs w:val="24"/>
        </w:rPr>
        <w:t xml:space="preserve"> popularn</w:t>
      </w:r>
      <w:r w:rsidR="00383A9D">
        <w:rPr>
          <w:rFonts w:asciiTheme="majorHAnsi" w:hAnsiTheme="majorHAnsi"/>
          <w:sz w:val="24"/>
          <w:szCs w:val="24"/>
        </w:rPr>
        <w:t>ości</w:t>
      </w:r>
      <w:r w:rsidR="003F3401" w:rsidRPr="00383A9D">
        <w:rPr>
          <w:rFonts w:asciiTheme="majorHAnsi" w:hAnsiTheme="majorHAnsi"/>
          <w:sz w:val="24"/>
          <w:szCs w:val="24"/>
        </w:rPr>
        <w:t xml:space="preserve"> krótsze i</w:t>
      </w:r>
      <w:r w:rsidR="00A17575">
        <w:rPr>
          <w:rFonts w:asciiTheme="majorHAnsi" w:hAnsiTheme="majorHAnsi"/>
          <w:sz w:val="24"/>
          <w:szCs w:val="24"/>
        </w:rPr>
        <w:t> </w:t>
      </w:r>
      <w:r w:rsidR="003F3401" w:rsidRPr="00383A9D">
        <w:rPr>
          <w:rFonts w:asciiTheme="majorHAnsi" w:hAnsiTheme="majorHAnsi"/>
          <w:sz w:val="24"/>
          <w:szCs w:val="24"/>
        </w:rPr>
        <w:t>bliższe wyjazdy</w:t>
      </w:r>
      <w:r w:rsidR="0051354B">
        <w:rPr>
          <w:rStyle w:val="Odwoaniedokomentarza"/>
        </w:rPr>
        <w:t>.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r w:rsidR="00383A9D">
        <w:rPr>
          <w:rFonts w:asciiTheme="majorHAnsi" w:hAnsiTheme="majorHAnsi"/>
          <w:sz w:val="24"/>
          <w:szCs w:val="24"/>
        </w:rPr>
        <w:t>O</w:t>
      </w:r>
      <w:r w:rsidRPr="00383A9D">
        <w:rPr>
          <w:rFonts w:asciiTheme="majorHAnsi" w:hAnsiTheme="majorHAnsi"/>
          <w:sz w:val="24"/>
          <w:szCs w:val="24"/>
        </w:rPr>
        <w:t>graniczony budżet</w:t>
      </w:r>
      <w:r w:rsidR="00383A9D">
        <w:rPr>
          <w:rFonts w:asciiTheme="majorHAnsi" w:hAnsiTheme="majorHAnsi"/>
          <w:sz w:val="24"/>
          <w:szCs w:val="24"/>
        </w:rPr>
        <w:t xml:space="preserve"> sprawia również, że konsumenci </w:t>
      </w:r>
      <w:r w:rsidRPr="00383A9D">
        <w:rPr>
          <w:rFonts w:asciiTheme="majorHAnsi" w:hAnsiTheme="majorHAnsi"/>
          <w:sz w:val="24"/>
          <w:szCs w:val="24"/>
        </w:rPr>
        <w:t>poszuk</w:t>
      </w:r>
      <w:r w:rsidR="00383A9D">
        <w:rPr>
          <w:rFonts w:asciiTheme="majorHAnsi" w:hAnsiTheme="majorHAnsi"/>
          <w:sz w:val="24"/>
          <w:szCs w:val="24"/>
        </w:rPr>
        <w:t xml:space="preserve">ują </w:t>
      </w:r>
      <w:r w:rsidRPr="00383A9D">
        <w:rPr>
          <w:rFonts w:asciiTheme="majorHAnsi" w:hAnsiTheme="majorHAnsi"/>
          <w:sz w:val="24"/>
          <w:szCs w:val="24"/>
        </w:rPr>
        <w:t>ofert, które zapewniają odpowiedni balans między ceną a jakością usług. Tak</w:t>
      </w:r>
      <w:r w:rsidR="00333F52">
        <w:rPr>
          <w:rFonts w:asciiTheme="majorHAnsi" w:hAnsiTheme="majorHAnsi"/>
          <w:sz w:val="24"/>
          <w:szCs w:val="24"/>
        </w:rPr>
        <w:t>,</w:t>
      </w:r>
      <w:r w:rsidRPr="00383A9D">
        <w:rPr>
          <w:rFonts w:asciiTheme="majorHAnsi" w:hAnsiTheme="majorHAnsi"/>
          <w:sz w:val="24"/>
          <w:szCs w:val="24"/>
        </w:rPr>
        <w:t xml:space="preserve"> jak podczas pandemii COVID-19 i</w:t>
      </w:r>
      <w:r w:rsidR="00652F10">
        <w:rPr>
          <w:rFonts w:asciiTheme="majorHAnsi" w:hAnsiTheme="majorHAnsi"/>
          <w:sz w:val="24"/>
          <w:szCs w:val="24"/>
        </w:rPr>
        <w:t> </w:t>
      </w:r>
      <w:r w:rsidRPr="00383A9D">
        <w:rPr>
          <w:rFonts w:asciiTheme="majorHAnsi" w:hAnsiTheme="majorHAnsi"/>
          <w:sz w:val="24"/>
          <w:szCs w:val="24"/>
        </w:rPr>
        <w:t>w</w:t>
      </w:r>
      <w:r w:rsidR="00652F10">
        <w:rPr>
          <w:rFonts w:asciiTheme="majorHAnsi" w:hAnsiTheme="majorHAnsi"/>
          <w:sz w:val="24"/>
          <w:szCs w:val="24"/>
        </w:rPr>
        <w:t> </w:t>
      </w:r>
      <w:r w:rsidRPr="00383A9D">
        <w:rPr>
          <w:rFonts w:asciiTheme="majorHAnsi" w:hAnsiTheme="majorHAnsi"/>
          <w:sz w:val="24"/>
          <w:szCs w:val="24"/>
        </w:rPr>
        <w:t>poprzednim roku</w:t>
      </w:r>
      <w:r w:rsidR="0018359F">
        <w:rPr>
          <w:rFonts w:asciiTheme="majorHAnsi" w:hAnsiTheme="majorHAnsi"/>
          <w:sz w:val="24"/>
          <w:szCs w:val="24"/>
        </w:rPr>
        <w:t>,</w:t>
      </w:r>
      <w:r w:rsidRPr="00383A9D">
        <w:rPr>
          <w:rFonts w:asciiTheme="majorHAnsi" w:hAnsiTheme="majorHAnsi"/>
          <w:sz w:val="24"/>
          <w:szCs w:val="24"/>
        </w:rPr>
        <w:t xml:space="preserve"> ważna dla turystów </w:t>
      </w:r>
      <w:r w:rsidR="00383A9D">
        <w:rPr>
          <w:rFonts w:asciiTheme="majorHAnsi" w:hAnsiTheme="majorHAnsi"/>
          <w:sz w:val="24"/>
          <w:szCs w:val="24"/>
        </w:rPr>
        <w:t>jest</w:t>
      </w:r>
      <w:r w:rsidRPr="00383A9D">
        <w:rPr>
          <w:rFonts w:asciiTheme="majorHAnsi" w:hAnsiTheme="majorHAnsi"/>
          <w:sz w:val="24"/>
          <w:szCs w:val="24"/>
        </w:rPr>
        <w:t xml:space="preserve"> opcja związana z</w:t>
      </w:r>
      <w:r w:rsidR="00A17575">
        <w:rPr>
          <w:rFonts w:asciiTheme="majorHAnsi" w:hAnsiTheme="majorHAnsi"/>
          <w:sz w:val="24"/>
          <w:szCs w:val="24"/>
        </w:rPr>
        <w:t> </w:t>
      </w:r>
      <w:r w:rsidRPr="00383A9D">
        <w:rPr>
          <w:rFonts w:asciiTheme="majorHAnsi" w:hAnsiTheme="majorHAnsi"/>
          <w:sz w:val="24"/>
          <w:szCs w:val="24"/>
        </w:rPr>
        <w:t>korzystnym anulowaniem rezerwacji</w:t>
      </w:r>
      <w:r w:rsidR="00383A9D">
        <w:rPr>
          <w:rFonts w:asciiTheme="majorHAnsi" w:hAnsiTheme="majorHAnsi"/>
          <w:sz w:val="24"/>
          <w:szCs w:val="24"/>
        </w:rPr>
        <w:t xml:space="preserve"> oraz elastycznością związaną ze zmianą terminu</w:t>
      </w:r>
      <w:r w:rsidR="0018359F">
        <w:rPr>
          <w:rFonts w:asciiTheme="majorHAnsi" w:hAnsiTheme="majorHAnsi"/>
          <w:sz w:val="24"/>
          <w:szCs w:val="24"/>
        </w:rPr>
        <w:t>”</w:t>
      </w:r>
      <w:r w:rsidR="00383A9D">
        <w:rPr>
          <w:rFonts w:asciiTheme="majorHAnsi" w:hAnsiTheme="majorHAnsi"/>
          <w:sz w:val="24"/>
          <w:szCs w:val="24"/>
        </w:rPr>
        <w:t xml:space="preserve">. </w:t>
      </w:r>
      <w:r w:rsidRPr="00383A9D">
        <w:rPr>
          <w:rFonts w:asciiTheme="majorHAnsi" w:hAnsiTheme="majorHAnsi"/>
          <w:sz w:val="24"/>
          <w:szCs w:val="24"/>
        </w:rPr>
        <w:t xml:space="preserve"> </w:t>
      </w:r>
    </w:p>
    <w:p w14:paraId="73403211" w14:textId="529CE67D" w:rsidR="009155EA" w:rsidRPr="00383A9D" w:rsidRDefault="009155EA" w:rsidP="006F0E9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Aktywne podróżowanie związane z</w:t>
      </w:r>
      <w:r w:rsidR="006775C6">
        <w:rPr>
          <w:rFonts w:asciiTheme="majorHAnsi" w:hAnsiTheme="majorHAnsi"/>
          <w:sz w:val="24"/>
          <w:szCs w:val="24"/>
        </w:rPr>
        <w:t xml:space="preserve"> uprawianiem sportu,</w:t>
      </w:r>
      <w:r w:rsidRPr="00383A9D">
        <w:rPr>
          <w:rFonts w:asciiTheme="majorHAnsi" w:hAnsiTheme="majorHAnsi"/>
          <w:sz w:val="24"/>
          <w:szCs w:val="24"/>
        </w:rPr>
        <w:t xml:space="preserve"> turystyką górską </w:t>
      </w:r>
      <w:r w:rsidR="006775C6">
        <w:rPr>
          <w:rFonts w:asciiTheme="majorHAnsi" w:hAnsiTheme="majorHAnsi"/>
          <w:sz w:val="24"/>
          <w:szCs w:val="24"/>
        </w:rPr>
        <w:t xml:space="preserve">i pieszą </w:t>
      </w:r>
      <w:r w:rsidRPr="00383A9D">
        <w:rPr>
          <w:rFonts w:asciiTheme="majorHAnsi" w:hAnsiTheme="majorHAnsi"/>
          <w:sz w:val="24"/>
          <w:szCs w:val="24"/>
        </w:rPr>
        <w:t xml:space="preserve">są w dalszym ciągu </w:t>
      </w:r>
      <w:r w:rsidRPr="006775C6">
        <w:rPr>
          <w:rFonts w:asciiTheme="majorHAnsi" w:hAnsiTheme="majorHAnsi"/>
          <w:sz w:val="24"/>
          <w:szCs w:val="24"/>
          <w:u w:val="single"/>
        </w:rPr>
        <w:t>najchętniej wybieranymi sposobami spędzania okresu urlopowego</w:t>
      </w:r>
      <w:r w:rsidRPr="00383A9D">
        <w:rPr>
          <w:rFonts w:asciiTheme="majorHAnsi" w:hAnsiTheme="majorHAnsi"/>
          <w:sz w:val="24"/>
          <w:szCs w:val="24"/>
        </w:rPr>
        <w:t xml:space="preserve"> mimo znaczącego wzrostu cen</w:t>
      </w:r>
      <w:r w:rsidR="003F3401" w:rsidRPr="00383A9D">
        <w:rPr>
          <w:rFonts w:asciiTheme="majorHAnsi" w:hAnsiTheme="majorHAnsi"/>
          <w:sz w:val="24"/>
          <w:szCs w:val="24"/>
        </w:rPr>
        <w:t xml:space="preserve"> karnetów i u</w:t>
      </w:r>
      <w:r w:rsidR="006775C6">
        <w:rPr>
          <w:rFonts w:asciiTheme="majorHAnsi" w:hAnsiTheme="majorHAnsi"/>
          <w:sz w:val="24"/>
          <w:szCs w:val="24"/>
        </w:rPr>
        <w:t>s</w:t>
      </w:r>
      <w:r w:rsidR="003F3401" w:rsidRPr="00383A9D">
        <w:rPr>
          <w:rFonts w:asciiTheme="majorHAnsi" w:hAnsiTheme="majorHAnsi"/>
          <w:sz w:val="24"/>
          <w:szCs w:val="24"/>
        </w:rPr>
        <w:t>ług</w:t>
      </w:r>
      <w:r w:rsidR="006775C6">
        <w:rPr>
          <w:rFonts w:asciiTheme="majorHAnsi" w:hAnsiTheme="majorHAnsi"/>
          <w:sz w:val="24"/>
          <w:szCs w:val="24"/>
        </w:rPr>
        <w:t xml:space="preserve"> związanych z tą tematyką</w:t>
      </w:r>
      <w:r w:rsidRPr="00383A9D">
        <w:rPr>
          <w:rFonts w:asciiTheme="majorHAnsi" w:hAnsiTheme="majorHAnsi"/>
          <w:sz w:val="24"/>
          <w:szCs w:val="24"/>
        </w:rPr>
        <w:t>. Austria posiada</w:t>
      </w:r>
      <w:r w:rsidR="006775C6">
        <w:rPr>
          <w:rFonts w:asciiTheme="majorHAnsi" w:hAnsiTheme="majorHAnsi"/>
          <w:sz w:val="24"/>
          <w:szCs w:val="24"/>
        </w:rPr>
        <w:t>jąca</w:t>
      </w:r>
      <w:r w:rsidRPr="00383A9D">
        <w:rPr>
          <w:rFonts w:asciiTheme="majorHAnsi" w:hAnsiTheme="majorHAnsi"/>
          <w:sz w:val="24"/>
          <w:szCs w:val="24"/>
        </w:rPr>
        <w:t xml:space="preserve"> bardzo dobrze rozbudowaną infrastrukturę związaną ze sportami zimowymi, przyciąga </w:t>
      </w:r>
      <w:r w:rsidR="006775C6">
        <w:rPr>
          <w:rFonts w:asciiTheme="majorHAnsi" w:hAnsiTheme="majorHAnsi"/>
          <w:sz w:val="24"/>
          <w:szCs w:val="24"/>
        </w:rPr>
        <w:t xml:space="preserve">zarówno </w:t>
      </w:r>
      <w:r w:rsidRPr="00383A9D">
        <w:rPr>
          <w:rFonts w:asciiTheme="majorHAnsi" w:hAnsiTheme="majorHAnsi"/>
          <w:sz w:val="24"/>
          <w:szCs w:val="24"/>
        </w:rPr>
        <w:t>turystów wewnątrzkrajowych</w:t>
      </w:r>
      <w:r w:rsidR="0018359F">
        <w:rPr>
          <w:rFonts w:asciiTheme="majorHAnsi" w:hAnsiTheme="majorHAnsi"/>
          <w:sz w:val="24"/>
          <w:szCs w:val="24"/>
        </w:rPr>
        <w:t>,</w:t>
      </w:r>
      <w:r w:rsidRPr="00383A9D">
        <w:rPr>
          <w:rFonts w:asciiTheme="majorHAnsi" w:hAnsiTheme="majorHAnsi"/>
          <w:sz w:val="24"/>
          <w:szCs w:val="24"/>
        </w:rPr>
        <w:t xml:space="preserve"> jak i turystów międzynarodowych. </w:t>
      </w:r>
      <w:r w:rsidR="003F3401" w:rsidRPr="00383A9D">
        <w:rPr>
          <w:rFonts w:asciiTheme="majorHAnsi" w:hAnsiTheme="majorHAnsi"/>
          <w:sz w:val="24"/>
          <w:szCs w:val="24"/>
        </w:rPr>
        <w:t>D</w:t>
      </w:r>
      <w:r w:rsidRPr="00383A9D">
        <w:rPr>
          <w:rFonts w:asciiTheme="majorHAnsi" w:hAnsiTheme="majorHAnsi"/>
          <w:sz w:val="24"/>
          <w:szCs w:val="24"/>
        </w:rPr>
        <w:t>okładne</w:t>
      </w:r>
      <w:r w:rsidR="003F3401" w:rsidRPr="00383A9D">
        <w:rPr>
          <w:rFonts w:asciiTheme="majorHAnsi" w:hAnsiTheme="majorHAnsi"/>
          <w:sz w:val="24"/>
          <w:szCs w:val="24"/>
        </w:rPr>
        <w:t xml:space="preserve"> </w:t>
      </w:r>
      <w:r w:rsidR="006775C6">
        <w:rPr>
          <w:rFonts w:asciiTheme="majorHAnsi" w:hAnsiTheme="majorHAnsi"/>
          <w:sz w:val="24"/>
          <w:szCs w:val="24"/>
        </w:rPr>
        <w:t xml:space="preserve">i precyzyjne </w:t>
      </w:r>
      <w:r w:rsidR="003F3401" w:rsidRPr="00383A9D">
        <w:rPr>
          <w:rFonts w:asciiTheme="majorHAnsi" w:hAnsiTheme="majorHAnsi"/>
          <w:sz w:val="24"/>
          <w:szCs w:val="24"/>
        </w:rPr>
        <w:t>określenie</w:t>
      </w:r>
      <w:r w:rsidRPr="00383A9D">
        <w:rPr>
          <w:rFonts w:asciiTheme="majorHAnsi" w:hAnsiTheme="majorHAnsi"/>
          <w:sz w:val="24"/>
          <w:szCs w:val="24"/>
        </w:rPr>
        <w:t xml:space="preserve"> prognoz i tendencj</w:t>
      </w:r>
      <w:r w:rsidR="003F3401" w:rsidRPr="00383A9D">
        <w:rPr>
          <w:rFonts w:asciiTheme="majorHAnsi" w:hAnsiTheme="majorHAnsi"/>
          <w:sz w:val="24"/>
          <w:szCs w:val="24"/>
        </w:rPr>
        <w:t>i</w:t>
      </w:r>
      <w:r w:rsidRPr="00383A9D">
        <w:rPr>
          <w:rFonts w:asciiTheme="majorHAnsi" w:hAnsiTheme="majorHAnsi"/>
          <w:sz w:val="24"/>
          <w:szCs w:val="24"/>
        </w:rPr>
        <w:t xml:space="preserve"> związan</w:t>
      </w:r>
      <w:r w:rsidR="006775C6">
        <w:rPr>
          <w:rFonts w:asciiTheme="majorHAnsi" w:hAnsiTheme="majorHAnsi"/>
          <w:sz w:val="24"/>
          <w:szCs w:val="24"/>
        </w:rPr>
        <w:t>ych</w:t>
      </w:r>
      <w:r w:rsidRPr="00383A9D">
        <w:rPr>
          <w:rFonts w:asciiTheme="majorHAnsi" w:hAnsiTheme="majorHAnsi"/>
          <w:sz w:val="24"/>
          <w:szCs w:val="24"/>
        </w:rPr>
        <w:t xml:space="preserve"> z turystyką</w:t>
      </w:r>
      <w:r w:rsidR="003F3401" w:rsidRPr="00383A9D">
        <w:rPr>
          <w:rFonts w:asciiTheme="majorHAnsi" w:hAnsiTheme="majorHAnsi"/>
          <w:sz w:val="24"/>
          <w:szCs w:val="24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t xml:space="preserve">nie są możliwe, ponieważ mnogość ciągle zmieniających się czynników takich jak budżet, </w:t>
      </w:r>
      <w:r w:rsidR="006775C6">
        <w:rPr>
          <w:rFonts w:asciiTheme="majorHAnsi" w:hAnsiTheme="majorHAnsi"/>
          <w:sz w:val="24"/>
          <w:szCs w:val="24"/>
        </w:rPr>
        <w:t>warunki atmosferyczne (istotne głównie w kontekście sportów zimowych)</w:t>
      </w:r>
      <w:r w:rsidR="003F3401" w:rsidRPr="00383A9D">
        <w:rPr>
          <w:rFonts w:asciiTheme="majorHAnsi" w:hAnsiTheme="majorHAnsi"/>
          <w:sz w:val="24"/>
          <w:szCs w:val="24"/>
        </w:rPr>
        <w:t xml:space="preserve">, </w:t>
      </w:r>
      <w:r w:rsidRPr="00383A9D">
        <w:rPr>
          <w:rFonts w:asciiTheme="majorHAnsi" w:hAnsiTheme="majorHAnsi"/>
          <w:sz w:val="24"/>
          <w:szCs w:val="24"/>
        </w:rPr>
        <w:t xml:space="preserve">wojna na Ukrainie, podwyżki cen </w:t>
      </w:r>
      <w:r w:rsidR="006775C6">
        <w:rPr>
          <w:rFonts w:asciiTheme="majorHAnsi" w:hAnsiTheme="majorHAnsi"/>
          <w:sz w:val="24"/>
          <w:szCs w:val="24"/>
        </w:rPr>
        <w:t>oraz pozostałe zmienne</w:t>
      </w:r>
      <w:r w:rsidRPr="00383A9D">
        <w:rPr>
          <w:rFonts w:asciiTheme="majorHAnsi" w:hAnsiTheme="majorHAnsi"/>
          <w:sz w:val="24"/>
          <w:szCs w:val="24"/>
        </w:rPr>
        <w:t xml:space="preserve"> uniemożliwia</w:t>
      </w:r>
      <w:r w:rsidR="006775C6">
        <w:rPr>
          <w:rFonts w:asciiTheme="majorHAnsi" w:hAnsiTheme="majorHAnsi"/>
          <w:sz w:val="24"/>
          <w:szCs w:val="24"/>
        </w:rPr>
        <w:t>ją</w:t>
      </w:r>
      <w:r w:rsidRPr="00383A9D">
        <w:rPr>
          <w:rFonts w:asciiTheme="majorHAnsi" w:hAnsiTheme="majorHAnsi"/>
          <w:sz w:val="24"/>
          <w:szCs w:val="24"/>
        </w:rPr>
        <w:t xml:space="preserve"> dokonanie adekwatnej do sytuacji prognozy trendów. </w:t>
      </w:r>
    </w:p>
    <w:p w14:paraId="71D8086E" w14:textId="68432A24" w:rsidR="00850C67" w:rsidRPr="00383A9D" w:rsidRDefault="009155EA" w:rsidP="006F0E9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Austria jest postrzegana przez turystów jako </w:t>
      </w:r>
      <w:r w:rsidRPr="006775C6">
        <w:rPr>
          <w:rFonts w:asciiTheme="majorHAnsi" w:hAnsiTheme="majorHAnsi"/>
          <w:sz w:val="24"/>
          <w:szCs w:val="24"/>
          <w:u w:val="single"/>
        </w:rPr>
        <w:t>kraj</w:t>
      </w:r>
      <w:r w:rsidR="006775C6" w:rsidRPr="006775C6">
        <w:rPr>
          <w:rFonts w:asciiTheme="majorHAnsi" w:hAnsiTheme="majorHAnsi"/>
          <w:sz w:val="24"/>
          <w:szCs w:val="24"/>
          <w:u w:val="single"/>
        </w:rPr>
        <w:t xml:space="preserve"> bezpieczny</w:t>
      </w:r>
      <w:r w:rsidR="006775C6">
        <w:rPr>
          <w:rFonts w:asciiTheme="majorHAnsi" w:hAnsiTheme="majorHAnsi"/>
          <w:sz w:val="24"/>
          <w:szCs w:val="24"/>
        </w:rPr>
        <w:t>, a co za tym idzie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r w:rsidR="003F3401" w:rsidRPr="00383A9D">
        <w:rPr>
          <w:rFonts w:asciiTheme="majorHAnsi" w:hAnsiTheme="majorHAnsi"/>
          <w:sz w:val="24"/>
          <w:szCs w:val="24"/>
        </w:rPr>
        <w:t>należy do jednych</w:t>
      </w:r>
      <w:r w:rsidRPr="00383A9D">
        <w:rPr>
          <w:rFonts w:asciiTheme="majorHAnsi" w:hAnsiTheme="majorHAnsi"/>
          <w:sz w:val="24"/>
          <w:szCs w:val="24"/>
        </w:rPr>
        <w:t xml:space="preserve"> z najchętniej odwiedzanych</w:t>
      </w:r>
      <w:r w:rsidR="006775C6">
        <w:rPr>
          <w:rFonts w:asciiTheme="majorHAnsi" w:hAnsiTheme="majorHAnsi"/>
          <w:sz w:val="24"/>
          <w:szCs w:val="24"/>
        </w:rPr>
        <w:t xml:space="preserve"> w Europie i na świecie</w:t>
      </w:r>
      <w:r w:rsidRPr="00383A9D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83A9D">
        <w:rPr>
          <w:rFonts w:asciiTheme="majorHAnsi" w:hAnsiTheme="majorHAnsi"/>
          <w:sz w:val="24"/>
          <w:szCs w:val="24"/>
        </w:rPr>
        <w:t>Ruth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83A9D">
        <w:rPr>
          <w:rFonts w:asciiTheme="majorHAnsi" w:hAnsiTheme="majorHAnsi"/>
          <w:sz w:val="24"/>
          <w:szCs w:val="24"/>
        </w:rPr>
        <w:t>Rosendorf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zaznacza, że</w:t>
      </w:r>
      <w:r w:rsidR="006775C6">
        <w:rPr>
          <w:rFonts w:asciiTheme="majorHAnsi" w:hAnsiTheme="majorHAnsi"/>
          <w:sz w:val="24"/>
          <w:szCs w:val="24"/>
        </w:rPr>
        <w:t>: „</w:t>
      </w:r>
      <w:r w:rsidRPr="00383A9D">
        <w:rPr>
          <w:rFonts w:asciiTheme="majorHAnsi" w:hAnsiTheme="majorHAnsi"/>
          <w:sz w:val="24"/>
          <w:szCs w:val="24"/>
        </w:rPr>
        <w:t xml:space="preserve">austriackie </w:t>
      </w:r>
      <w:r w:rsidR="006775C6">
        <w:rPr>
          <w:rFonts w:asciiTheme="majorHAnsi" w:hAnsiTheme="majorHAnsi"/>
          <w:sz w:val="24"/>
          <w:szCs w:val="24"/>
        </w:rPr>
        <w:t>jarmarki</w:t>
      </w:r>
      <w:r w:rsidRPr="00383A9D">
        <w:rPr>
          <w:rFonts w:asciiTheme="majorHAnsi" w:hAnsiTheme="majorHAnsi"/>
          <w:sz w:val="24"/>
          <w:szCs w:val="24"/>
        </w:rPr>
        <w:t xml:space="preserve"> świąteczne, dobre połączenia drogowe, nowe nocne połączenia kolejowe, jak i ciągle rozbudowywana oferta połączeń lotniczych przyczyniają się do utrzymania stabilnej sytuacji sektora turystycznego</w:t>
      </w:r>
      <w:r w:rsidR="006775C6">
        <w:rPr>
          <w:rFonts w:asciiTheme="majorHAnsi" w:hAnsiTheme="majorHAnsi"/>
          <w:sz w:val="24"/>
          <w:szCs w:val="24"/>
        </w:rPr>
        <w:t>”</w:t>
      </w:r>
      <w:r w:rsidRPr="00383A9D">
        <w:rPr>
          <w:rFonts w:asciiTheme="majorHAnsi" w:hAnsiTheme="majorHAnsi"/>
          <w:sz w:val="24"/>
          <w:szCs w:val="24"/>
        </w:rPr>
        <w:t xml:space="preserve">. </w:t>
      </w:r>
    </w:p>
    <w:p w14:paraId="72C7ABCA" w14:textId="719F8810" w:rsidR="006F0E98" w:rsidRPr="00383A9D" w:rsidRDefault="003F3401" w:rsidP="00477B7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Według</w:t>
      </w:r>
      <w:r w:rsidR="00850C67"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50C67" w:rsidRPr="00383A9D">
        <w:rPr>
          <w:rFonts w:asciiTheme="majorHAnsi" w:hAnsiTheme="majorHAnsi"/>
          <w:i/>
          <w:iCs/>
          <w:sz w:val="24"/>
          <w:szCs w:val="24"/>
        </w:rPr>
        <w:t>Österreich</w:t>
      </w:r>
      <w:proofErr w:type="spellEnd"/>
      <w:r w:rsidR="00850C67" w:rsidRPr="00383A9D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850C67" w:rsidRPr="00383A9D">
        <w:rPr>
          <w:rFonts w:asciiTheme="majorHAnsi" w:hAnsiTheme="majorHAnsi"/>
          <w:i/>
          <w:iCs/>
          <w:sz w:val="24"/>
          <w:szCs w:val="24"/>
        </w:rPr>
        <w:t>Werbung</w:t>
      </w:r>
      <w:proofErr w:type="spellEnd"/>
      <w:r w:rsidR="00850C67" w:rsidRPr="00383A9D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850C67" w:rsidRPr="00383A9D">
        <w:rPr>
          <w:rFonts w:asciiTheme="majorHAnsi" w:hAnsiTheme="majorHAnsi"/>
          <w:sz w:val="24"/>
          <w:szCs w:val="24"/>
        </w:rPr>
        <w:t>obecna sytuacja gospodarcza, geopolityczna, jak i</w:t>
      </w:r>
      <w:r w:rsidR="000A0572">
        <w:rPr>
          <w:rFonts w:asciiTheme="majorHAnsi" w:hAnsiTheme="majorHAnsi"/>
          <w:sz w:val="24"/>
          <w:szCs w:val="24"/>
        </w:rPr>
        <w:t> </w:t>
      </w:r>
      <w:r w:rsidR="00850C67" w:rsidRPr="00383A9D">
        <w:rPr>
          <w:rFonts w:asciiTheme="majorHAnsi" w:hAnsiTheme="majorHAnsi"/>
          <w:sz w:val="24"/>
          <w:szCs w:val="24"/>
        </w:rPr>
        <w:t>wpływ wielu nowo pojawiających się zmiennych, powodują niemożność dokonania prognoz i przewidywań trendów na rynku turystycznym. Dopiero ustabilizowanie się rynku</w:t>
      </w:r>
      <w:r w:rsidR="000A0572">
        <w:rPr>
          <w:rFonts w:asciiTheme="majorHAnsi" w:hAnsiTheme="majorHAnsi"/>
          <w:sz w:val="24"/>
          <w:szCs w:val="24"/>
        </w:rPr>
        <w:t>,</w:t>
      </w:r>
      <w:r w:rsidR="00850C67" w:rsidRPr="00383A9D">
        <w:rPr>
          <w:rFonts w:asciiTheme="majorHAnsi" w:hAnsiTheme="majorHAnsi"/>
          <w:sz w:val="24"/>
          <w:szCs w:val="24"/>
        </w:rPr>
        <w:t xml:space="preserve"> jak i sytuacji na kontynencie europejskim spowoduje ponowną przewidywalność </w:t>
      </w:r>
      <w:proofErr w:type="spellStart"/>
      <w:r w:rsidR="00850C67" w:rsidRPr="00383A9D">
        <w:rPr>
          <w:rFonts w:asciiTheme="majorHAnsi" w:hAnsiTheme="majorHAnsi"/>
          <w:sz w:val="24"/>
          <w:szCs w:val="24"/>
        </w:rPr>
        <w:t>zachow</w:t>
      </w:r>
      <w:r w:rsidR="00A9344C" w:rsidRPr="00383A9D">
        <w:rPr>
          <w:rFonts w:asciiTheme="majorHAnsi" w:hAnsiTheme="majorHAnsi"/>
          <w:sz w:val="24"/>
          <w:szCs w:val="24"/>
        </w:rPr>
        <w:t>ań</w:t>
      </w:r>
      <w:proofErr w:type="spellEnd"/>
      <w:r w:rsidR="00A9344C" w:rsidRPr="00383A9D">
        <w:rPr>
          <w:rFonts w:asciiTheme="majorHAnsi" w:hAnsiTheme="majorHAnsi"/>
          <w:sz w:val="24"/>
          <w:szCs w:val="24"/>
        </w:rPr>
        <w:t xml:space="preserve"> </w:t>
      </w:r>
      <w:r w:rsidR="00850C67" w:rsidRPr="00383A9D">
        <w:rPr>
          <w:rFonts w:asciiTheme="majorHAnsi" w:hAnsiTheme="majorHAnsi"/>
          <w:sz w:val="24"/>
          <w:szCs w:val="24"/>
        </w:rPr>
        <w:t xml:space="preserve">rynkowych konsumenta usług turystycznych. </w:t>
      </w:r>
    </w:p>
    <w:p w14:paraId="1BEEDD72" w14:textId="6943400B" w:rsidR="009273E2" w:rsidRPr="00477B79" w:rsidRDefault="00515240" w:rsidP="00477B79">
      <w:pPr>
        <w:pStyle w:val="BZ-rozdzia"/>
      </w:pPr>
      <w:bookmarkStart w:id="2" w:name="_Toc165301629"/>
      <w:r w:rsidRPr="00383A9D">
        <w:lastRenderedPageBreak/>
        <w:t xml:space="preserve">2. </w:t>
      </w:r>
      <w:r w:rsidR="004E22A0" w:rsidRPr="00477B79">
        <w:t>Sytuacja na rynku turystycznym</w:t>
      </w:r>
      <w:bookmarkEnd w:id="2"/>
    </w:p>
    <w:p w14:paraId="1FB6138F" w14:textId="4E0D09BA" w:rsidR="007F31A0" w:rsidRPr="00383A9D" w:rsidRDefault="008E3746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i/>
          <w:iCs/>
          <w:sz w:val="24"/>
          <w:szCs w:val="24"/>
        </w:rPr>
        <w:t>"</w:t>
      </w:r>
      <w:r w:rsidRPr="006775C6">
        <w:rPr>
          <w:rFonts w:asciiTheme="majorHAnsi" w:hAnsiTheme="majorHAnsi"/>
          <w:sz w:val="24"/>
          <w:szCs w:val="24"/>
        </w:rPr>
        <w:t>Turystyka w Austrii odnotowywała</w:t>
      </w:r>
      <w:r w:rsidR="00AA5B4C" w:rsidRPr="006775C6">
        <w:rPr>
          <w:rFonts w:asciiTheme="majorHAnsi" w:hAnsiTheme="majorHAnsi"/>
          <w:sz w:val="24"/>
          <w:szCs w:val="24"/>
        </w:rPr>
        <w:t xml:space="preserve"> silny</w:t>
      </w:r>
      <w:r w:rsidRPr="006775C6">
        <w:rPr>
          <w:rFonts w:asciiTheme="majorHAnsi" w:hAnsiTheme="majorHAnsi"/>
          <w:sz w:val="24"/>
          <w:szCs w:val="24"/>
        </w:rPr>
        <w:t xml:space="preserve"> wzrost w 2023 roku. Pomimo wysokich cen, liczba noclegów w austriackich hotelach, pensjonatach i apartamentach wakacyjnych wyniosła w ubiegłym roku ponad </w:t>
      </w:r>
      <w:r w:rsidRPr="006775C6">
        <w:rPr>
          <w:rFonts w:asciiTheme="majorHAnsi" w:hAnsiTheme="majorHAnsi"/>
          <w:sz w:val="24"/>
          <w:szCs w:val="24"/>
          <w:u w:val="single"/>
        </w:rPr>
        <w:t>150 milionów</w:t>
      </w:r>
      <w:r w:rsidRPr="006775C6">
        <w:rPr>
          <w:rFonts w:asciiTheme="majorHAnsi" w:hAnsiTheme="majorHAnsi"/>
          <w:sz w:val="24"/>
          <w:szCs w:val="24"/>
        </w:rPr>
        <w:t xml:space="preserve">, czyli tylko o 1,0% lub 1,56 miliona mniej niż rekordowy wynik sprzed pandemii w 2019 roku. Austria jest silnie uzależniona od rynków międzynarodowych. Prawie </w:t>
      </w:r>
      <w:r w:rsidRPr="006775C6">
        <w:rPr>
          <w:rFonts w:asciiTheme="majorHAnsi" w:hAnsiTheme="majorHAnsi"/>
          <w:sz w:val="24"/>
          <w:szCs w:val="24"/>
          <w:u w:val="single"/>
        </w:rPr>
        <w:t>74,0% noclegów można przypisać gościom z</w:t>
      </w:r>
      <w:r w:rsidR="000A0572">
        <w:rPr>
          <w:rFonts w:asciiTheme="majorHAnsi" w:hAnsiTheme="majorHAnsi"/>
          <w:sz w:val="24"/>
          <w:szCs w:val="24"/>
          <w:u w:val="single"/>
        </w:rPr>
        <w:t> </w:t>
      </w:r>
      <w:r w:rsidRPr="006775C6">
        <w:rPr>
          <w:rFonts w:asciiTheme="majorHAnsi" w:hAnsiTheme="majorHAnsi"/>
          <w:sz w:val="24"/>
          <w:szCs w:val="24"/>
          <w:u w:val="single"/>
        </w:rPr>
        <w:t>zagranicy</w:t>
      </w:r>
      <w:r w:rsidRPr="00383A9D">
        <w:rPr>
          <w:rFonts w:asciiTheme="majorHAnsi" w:hAnsiTheme="majorHAnsi"/>
          <w:i/>
          <w:iCs/>
          <w:sz w:val="24"/>
          <w:szCs w:val="24"/>
        </w:rPr>
        <w:t>",</w:t>
      </w:r>
      <w:r w:rsidRPr="00383A9D">
        <w:rPr>
          <w:rFonts w:asciiTheme="majorHAnsi" w:hAnsiTheme="majorHAnsi"/>
          <w:sz w:val="24"/>
          <w:szCs w:val="24"/>
        </w:rPr>
        <w:t xml:space="preserve"> mówi Tobias Thomas, dyrektor generalny </w:t>
      </w:r>
      <w:proofErr w:type="spellStart"/>
      <w:r w:rsidRPr="00383A9D">
        <w:rPr>
          <w:rFonts w:asciiTheme="majorHAnsi" w:hAnsiTheme="majorHAnsi"/>
          <w:sz w:val="24"/>
          <w:szCs w:val="24"/>
        </w:rPr>
        <w:t>Statistics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Austria</w:t>
      </w:r>
      <w:r w:rsidR="00B43719">
        <w:rPr>
          <w:rStyle w:val="Odwoanieprzypisudolnego"/>
          <w:rFonts w:asciiTheme="majorHAnsi" w:hAnsiTheme="majorHAnsi"/>
          <w:sz w:val="24"/>
          <w:szCs w:val="24"/>
        </w:rPr>
        <w:footnoteReference w:id="1"/>
      </w:r>
      <w:r w:rsidRPr="00383A9D">
        <w:rPr>
          <w:rFonts w:asciiTheme="majorHAnsi" w:hAnsiTheme="majorHAnsi"/>
          <w:sz w:val="24"/>
          <w:szCs w:val="24"/>
        </w:rPr>
        <w:t>.</w:t>
      </w:r>
    </w:p>
    <w:p w14:paraId="43BB706E" w14:textId="653B00BB" w:rsidR="00DE4141" w:rsidRPr="00383A9D" w:rsidRDefault="008E3746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Mimo, że </w:t>
      </w:r>
      <w:r w:rsidR="005F1C93" w:rsidRPr="00383A9D">
        <w:rPr>
          <w:rFonts w:asciiTheme="majorHAnsi" w:hAnsiTheme="majorHAnsi"/>
          <w:sz w:val="24"/>
          <w:szCs w:val="24"/>
        </w:rPr>
        <w:t xml:space="preserve">stan z </w:t>
      </w:r>
      <w:r w:rsidRPr="00383A9D">
        <w:rPr>
          <w:rFonts w:asciiTheme="majorHAnsi" w:hAnsiTheme="majorHAnsi"/>
          <w:sz w:val="24"/>
          <w:szCs w:val="24"/>
        </w:rPr>
        <w:t>2023 nie osiągnął stanu z rekordowego dla turystyki roku 2019, to liczba noclegów wykazała wzrost w stosunku do 2022</w:t>
      </w:r>
      <w:r w:rsidR="00D45A51" w:rsidRPr="00383A9D">
        <w:rPr>
          <w:rFonts w:asciiTheme="majorHAnsi" w:hAnsiTheme="majorHAnsi"/>
          <w:sz w:val="24"/>
          <w:szCs w:val="24"/>
        </w:rPr>
        <w:t xml:space="preserve"> (+14,24 mln, wzrost o 10,4%). W</w:t>
      </w:r>
      <w:r w:rsidR="000A0572">
        <w:rPr>
          <w:rFonts w:asciiTheme="majorHAnsi" w:hAnsiTheme="majorHAnsi"/>
          <w:sz w:val="24"/>
          <w:szCs w:val="24"/>
        </w:rPr>
        <w:t> </w:t>
      </w:r>
      <w:r w:rsidR="00D45A51" w:rsidRPr="00383A9D">
        <w:rPr>
          <w:rFonts w:asciiTheme="majorHAnsi" w:hAnsiTheme="majorHAnsi"/>
          <w:sz w:val="24"/>
          <w:szCs w:val="24"/>
        </w:rPr>
        <w:t xml:space="preserve">2019 liczba zarejestrowanych noclegów wyniosła 152,71 mln, a w 2023 wyniosła 151,14 mln. </w:t>
      </w:r>
      <w:r w:rsidR="00387051" w:rsidRPr="00383A9D">
        <w:rPr>
          <w:rFonts w:asciiTheme="majorHAnsi" w:hAnsiTheme="majorHAnsi"/>
          <w:sz w:val="24"/>
          <w:szCs w:val="24"/>
        </w:rPr>
        <w:t>N</w:t>
      </w:r>
      <w:r w:rsidR="00D45A51" w:rsidRPr="00383A9D">
        <w:rPr>
          <w:rFonts w:asciiTheme="majorHAnsi" w:hAnsiTheme="majorHAnsi"/>
          <w:sz w:val="24"/>
          <w:szCs w:val="24"/>
        </w:rPr>
        <w:t>astąpił wzrost turystów austriackich w</w:t>
      </w:r>
      <w:r w:rsidR="00387051" w:rsidRPr="00383A9D">
        <w:rPr>
          <w:rFonts w:asciiTheme="majorHAnsi" w:hAnsiTheme="majorHAnsi"/>
          <w:sz w:val="24"/>
          <w:szCs w:val="24"/>
        </w:rPr>
        <w:t>y</w:t>
      </w:r>
      <w:r w:rsidR="00D45A51" w:rsidRPr="00383A9D">
        <w:rPr>
          <w:rFonts w:asciiTheme="majorHAnsi" w:hAnsiTheme="majorHAnsi"/>
          <w:sz w:val="24"/>
          <w:szCs w:val="24"/>
        </w:rPr>
        <w:t xml:space="preserve">bierających własny kraj jako cel podróży </w:t>
      </w:r>
      <w:r w:rsidR="00DE4141" w:rsidRPr="00383A9D">
        <w:rPr>
          <w:rFonts w:asciiTheme="majorHAnsi" w:hAnsiTheme="majorHAnsi"/>
          <w:sz w:val="24"/>
          <w:szCs w:val="24"/>
        </w:rPr>
        <w:t>o 2,6%</w:t>
      </w:r>
      <w:r w:rsidR="00387051" w:rsidRPr="00383A9D">
        <w:rPr>
          <w:rFonts w:asciiTheme="majorHAnsi" w:hAnsiTheme="majorHAnsi"/>
          <w:sz w:val="24"/>
          <w:szCs w:val="24"/>
        </w:rPr>
        <w:t>, oraz więcej</w:t>
      </w:r>
      <w:r w:rsidR="000A0572">
        <w:rPr>
          <w:rFonts w:asciiTheme="majorHAnsi" w:hAnsiTheme="majorHAnsi"/>
          <w:sz w:val="24"/>
          <w:szCs w:val="24"/>
        </w:rPr>
        <w:t>,</w:t>
      </w:r>
      <w:r w:rsidR="00DE4141" w:rsidRPr="00383A9D">
        <w:rPr>
          <w:rFonts w:asciiTheme="majorHAnsi" w:hAnsiTheme="majorHAnsi"/>
          <w:sz w:val="24"/>
          <w:szCs w:val="24"/>
        </w:rPr>
        <w:t xml:space="preserve"> o 45,20 mln (+13,6%)</w:t>
      </w:r>
      <w:r w:rsidR="000A0572">
        <w:rPr>
          <w:rFonts w:asciiTheme="majorHAnsi" w:hAnsiTheme="majorHAnsi"/>
          <w:sz w:val="24"/>
          <w:szCs w:val="24"/>
        </w:rPr>
        <w:t>,</w:t>
      </w:r>
      <w:r w:rsidR="00DE4141" w:rsidRPr="00383A9D">
        <w:rPr>
          <w:rFonts w:asciiTheme="majorHAnsi" w:hAnsiTheme="majorHAnsi"/>
          <w:sz w:val="24"/>
          <w:szCs w:val="24"/>
        </w:rPr>
        <w:t xml:space="preserve"> </w:t>
      </w:r>
      <w:r w:rsidR="000A0572">
        <w:rPr>
          <w:rFonts w:asciiTheme="majorHAnsi" w:hAnsiTheme="majorHAnsi"/>
          <w:sz w:val="24"/>
          <w:szCs w:val="24"/>
        </w:rPr>
        <w:t>-</w:t>
      </w:r>
      <w:r w:rsidR="00DE4141" w:rsidRPr="00383A9D">
        <w:rPr>
          <w:rFonts w:asciiTheme="majorHAnsi" w:hAnsiTheme="majorHAnsi"/>
          <w:sz w:val="24"/>
          <w:szCs w:val="24"/>
        </w:rPr>
        <w:t xml:space="preserve"> gości z zagranicy</w:t>
      </w:r>
      <w:r w:rsidR="000A0572">
        <w:rPr>
          <w:rFonts w:asciiTheme="majorHAnsi" w:hAnsiTheme="majorHAnsi"/>
          <w:sz w:val="24"/>
          <w:szCs w:val="24"/>
        </w:rPr>
        <w:t xml:space="preserve"> odwiedziło Austrię</w:t>
      </w:r>
      <w:r w:rsidR="00DE4141" w:rsidRPr="00383A9D">
        <w:rPr>
          <w:rFonts w:asciiTheme="majorHAnsi" w:hAnsiTheme="majorHAnsi"/>
          <w:sz w:val="24"/>
          <w:szCs w:val="24"/>
        </w:rPr>
        <w:t xml:space="preserve">. </w:t>
      </w:r>
    </w:p>
    <w:p w14:paraId="36630E59" w14:textId="2397EFCF" w:rsidR="006775C6" w:rsidRDefault="00A05204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Najważniejszym rynkiem dla Austrii pozostają w dalszym ciągu </w:t>
      </w:r>
      <w:r w:rsidRPr="006775C6">
        <w:rPr>
          <w:rFonts w:asciiTheme="majorHAnsi" w:hAnsiTheme="majorHAnsi"/>
          <w:sz w:val="24"/>
          <w:szCs w:val="24"/>
          <w:u w:val="single"/>
        </w:rPr>
        <w:t>Niemcy</w:t>
      </w:r>
      <w:r w:rsidRPr="00383A9D">
        <w:rPr>
          <w:rFonts w:asciiTheme="majorHAnsi" w:hAnsiTheme="majorHAnsi"/>
          <w:sz w:val="24"/>
          <w:szCs w:val="24"/>
        </w:rPr>
        <w:t xml:space="preserve">. </w:t>
      </w:r>
      <w:r w:rsidR="000A0572">
        <w:rPr>
          <w:rFonts w:asciiTheme="majorHAnsi" w:hAnsiTheme="majorHAnsi"/>
          <w:sz w:val="24"/>
          <w:szCs w:val="24"/>
        </w:rPr>
        <w:t>W 2023 z</w:t>
      </w:r>
      <w:r w:rsidRPr="00383A9D">
        <w:rPr>
          <w:rFonts w:asciiTheme="majorHAnsi" w:hAnsiTheme="majorHAnsi"/>
          <w:sz w:val="24"/>
          <w:szCs w:val="24"/>
        </w:rPr>
        <w:t>arejestrowano 57,43 mln liczby noclegów turystów niemieckich. Na drugim miejscu znajduje</w:t>
      </w:r>
      <w:r w:rsidR="000A0572">
        <w:rPr>
          <w:rFonts w:asciiTheme="majorHAnsi" w:hAnsiTheme="majorHAnsi"/>
          <w:sz w:val="24"/>
          <w:szCs w:val="24"/>
        </w:rPr>
        <w:t xml:space="preserve"> się</w:t>
      </w:r>
      <w:r w:rsidRPr="00383A9D">
        <w:rPr>
          <w:rFonts w:asciiTheme="majorHAnsi" w:hAnsiTheme="majorHAnsi"/>
          <w:sz w:val="24"/>
          <w:szCs w:val="24"/>
        </w:rPr>
        <w:t xml:space="preserve"> liczba noclegów gości z Holandii (11,11 mln). Polscy turyści należą do 10 najchętniej odwiedzających Austrię (2,49 mln noclegów). Tą dziesiątkę zamykają Węgry z liczbą 2,08 mln noclegów. </w:t>
      </w:r>
    </w:p>
    <w:p w14:paraId="0E98939A" w14:textId="6F220C15" w:rsidR="008E3746" w:rsidRDefault="00123E51" w:rsidP="006F0E9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Tabela opisująca liczbę noclegów z krajem pochodzenia turystów </w:t>
      </w:r>
      <w:r w:rsidR="006347C5">
        <w:rPr>
          <w:rFonts w:asciiTheme="majorHAnsi" w:hAnsiTheme="majorHAnsi"/>
          <w:sz w:val="24"/>
          <w:szCs w:val="24"/>
        </w:rPr>
        <w:t>-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r w:rsidR="00387051" w:rsidRPr="00383A9D">
        <w:rPr>
          <w:rFonts w:asciiTheme="majorHAnsi" w:hAnsiTheme="majorHAnsi"/>
          <w:sz w:val="24"/>
          <w:szCs w:val="24"/>
        </w:rPr>
        <w:t>poniżej.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75C6" w:rsidRPr="00FF1D44" w14:paraId="076282E9" w14:textId="77777777" w:rsidTr="006347C5">
        <w:tc>
          <w:tcPr>
            <w:tcW w:w="3020" w:type="dxa"/>
            <w:vMerge w:val="restart"/>
            <w:shd w:val="clear" w:color="auto" w:fill="B8CCE4" w:themeFill="accent1" w:themeFillTint="66"/>
          </w:tcPr>
          <w:p w14:paraId="4B37C7F4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 xml:space="preserve">TOP 10 </w:t>
            </w:r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 xml:space="preserve">– </w:t>
            </w:r>
            <w:proofErr w:type="spellStart"/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kraje</w:t>
            </w:r>
            <w:proofErr w:type="spellEnd"/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pochodzenia</w:t>
            </w:r>
            <w:proofErr w:type="spellEnd"/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 xml:space="preserve"> </w:t>
            </w:r>
            <w:r w:rsidRPr="00FF1D44">
              <w:rPr>
                <w:rFonts w:asciiTheme="majorHAnsi" w:hAnsiTheme="majorHAnsi"/>
                <w:sz w:val="23"/>
                <w:szCs w:val="23"/>
              </w:rPr>
              <w:t>turystów</w:t>
            </w:r>
          </w:p>
        </w:tc>
        <w:tc>
          <w:tcPr>
            <w:tcW w:w="6042" w:type="dxa"/>
            <w:gridSpan w:val="2"/>
            <w:shd w:val="clear" w:color="auto" w:fill="B8CCE4" w:themeFill="accent1" w:themeFillTint="66"/>
          </w:tcPr>
          <w:p w14:paraId="35FEB495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Liczba pobytów</w:t>
            </w:r>
          </w:p>
        </w:tc>
      </w:tr>
      <w:tr w:rsidR="006775C6" w:rsidRPr="00FF1D44" w14:paraId="173F2900" w14:textId="77777777" w:rsidTr="006347C5">
        <w:tc>
          <w:tcPr>
            <w:tcW w:w="3020" w:type="dxa"/>
            <w:vMerge/>
            <w:shd w:val="clear" w:color="auto" w:fill="B8CCE4" w:themeFill="accent1" w:themeFillTint="66"/>
          </w:tcPr>
          <w:p w14:paraId="6944E2C2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3021" w:type="dxa"/>
            <w:shd w:val="clear" w:color="auto" w:fill="B8CCE4" w:themeFill="accent1" w:themeFillTint="66"/>
          </w:tcPr>
          <w:p w14:paraId="12BC1C93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 tyś.</w:t>
            </w:r>
          </w:p>
        </w:tc>
        <w:tc>
          <w:tcPr>
            <w:tcW w:w="3021" w:type="dxa"/>
            <w:shd w:val="clear" w:color="auto" w:fill="B8CCE4" w:themeFill="accent1" w:themeFillTint="66"/>
          </w:tcPr>
          <w:p w14:paraId="55A0DCB0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+/- RDR 2022 w %</w:t>
            </w:r>
          </w:p>
        </w:tc>
      </w:tr>
      <w:tr w:rsidR="006775C6" w:rsidRPr="00FF1D44" w14:paraId="64796407" w14:textId="77777777" w:rsidTr="006347C5">
        <w:tc>
          <w:tcPr>
            <w:tcW w:w="3020" w:type="dxa"/>
          </w:tcPr>
          <w:p w14:paraId="6D14AF67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Niemcy</w:t>
            </w:r>
          </w:p>
        </w:tc>
        <w:tc>
          <w:tcPr>
            <w:tcW w:w="3021" w:type="dxa"/>
          </w:tcPr>
          <w:p w14:paraId="4D99EA6B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57 432,0</w:t>
            </w:r>
          </w:p>
        </w:tc>
        <w:tc>
          <w:tcPr>
            <w:tcW w:w="3021" w:type="dxa"/>
          </w:tcPr>
          <w:p w14:paraId="24C2E935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7,5</w:t>
            </w:r>
          </w:p>
        </w:tc>
      </w:tr>
      <w:tr w:rsidR="006775C6" w:rsidRPr="00FF1D44" w14:paraId="276B07E3" w14:textId="77777777" w:rsidTr="006347C5">
        <w:tc>
          <w:tcPr>
            <w:tcW w:w="3020" w:type="dxa"/>
          </w:tcPr>
          <w:p w14:paraId="1FFF4F37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Holandia</w:t>
            </w:r>
          </w:p>
        </w:tc>
        <w:tc>
          <w:tcPr>
            <w:tcW w:w="3021" w:type="dxa"/>
          </w:tcPr>
          <w:p w14:paraId="208EAF53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11 106,9</w:t>
            </w:r>
          </w:p>
        </w:tc>
        <w:tc>
          <w:tcPr>
            <w:tcW w:w="3021" w:type="dxa"/>
          </w:tcPr>
          <w:p w14:paraId="1CE8BB6D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11,2</w:t>
            </w:r>
          </w:p>
        </w:tc>
      </w:tr>
      <w:tr w:rsidR="006775C6" w:rsidRPr="00FF1D44" w14:paraId="22E9FE12" w14:textId="77777777" w:rsidTr="006347C5">
        <w:tc>
          <w:tcPr>
            <w:tcW w:w="3020" w:type="dxa"/>
          </w:tcPr>
          <w:p w14:paraId="501A4749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Szwajcaria i Lichtenstein</w:t>
            </w:r>
          </w:p>
        </w:tc>
        <w:tc>
          <w:tcPr>
            <w:tcW w:w="3021" w:type="dxa"/>
          </w:tcPr>
          <w:p w14:paraId="1B2DA1B9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4 391,6</w:t>
            </w:r>
          </w:p>
        </w:tc>
        <w:tc>
          <w:tcPr>
            <w:tcW w:w="3021" w:type="dxa"/>
          </w:tcPr>
          <w:p w14:paraId="40A206C1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17,2</w:t>
            </w:r>
          </w:p>
        </w:tc>
      </w:tr>
      <w:tr w:rsidR="006775C6" w:rsidRPr="00FF1D44" w14:paraId="19CD37B8" w14:textId="77777777" w:rsidTr="006347C5">
        <w:tc>
          <w:tcPr>
            <w:tcW w:w="3020" w:type="dxa"/>
          </w:tcPr>
          <w:p w14:paraId="05C4B7DB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Czechy</w:t>
            </w:r>
          </w:p>
        </w:tc>
        <w:tc>
          <w:tcPr>
            <w:tcW w:w="3021" w:type="dxa"/>
          </w:tcPr>
          <w:p w14:paraId="66CE12B0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3 686,4</w:t>
            </w:r>
          </w:p>
        </w:tc>
        <w:tc>
          <w:tcPr>
            <w:tcW w:w="3021" w:type="dxa"/>
          </w:tcPr>
          <w:p w14:paraId="0AAFEABE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20,1</w:t>
            </w:r>
          </w:p>
        </w:tc>
      </w:tr>
      <w:tr w:rsidR="006775C6" w:rsidRPr="00FF1D44" w14:paraId="7DD43F95" w14:textId="77777777" w:rsidTr="006347C5">
        <w:tc>
          <w:tcPr>
            <w:tcW w:w="3020" w:type="dxa"/>
          </w:tcPr>
          <w:p w14:paraId="70DF4643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Wielka Brytania</w:t>
            </w:r>
          </w:p>
        </w:tc>
        <w:tc>
          <w:tcPr>
            <w:tcW w:w="3021" w:type="dxa"/>
          </w:tcPr>
          <w:p w14:paraId="40976FED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3 254,2</w:t>
            </w:r>
          </w:p>
        </w:tc>
        <w:tc>
          <w:tcPr>
            <w:tcW w:w="3021" w:type="dxa"/>
          </w:tcPr>
          <w:p w14:paraId="0CADAD0B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27,6</w:t>
            </w:r>
          </w:p>
        </w:tc>
      </w:tr>
      <w:tr w:rsidR="006775C6" w:rsidRPr="00FF1D44" w14:paraId="14B9D5F3" w14:textId="77777777" w:rsidTr="006347C5">
        <w:tc>
          <w:tcPr>
            <w:tcW w:w="3020" w:type="dxa"/>
          </w:tcPr>
          <w:p w14:paraId="529826FF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 xml:space="preserve">Belgia </w:t>
            </w:r>
          </w:p>
        </w:tc>
        <w:tc>
          <w:tcPr>
            <w:tcW w:w="3021" w:type="dxa"/>
          </w:tcPr>
          <w:p w14:paraId="321CE5D2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2 884,0</w:t>
            </w:r>
          </w:p>
        </w:tc>
        <w:tc>
          <w:tcPr>
            <w:tcW w:w="3021" w:type="dxa"/>
          </w:tcPr>
          <w:p w14:paraId="19A97352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1,7</w:t>
            </w:r>
          </w:p>
        </w:tc>
      </w:tr>
      <w:tr w:rsidR="006775C6" w:rsidRPr="00FF1D44" w14:paraId="70BB714B" w14:textId="77777777" w:rsidTr="006347C5">
        <w:tc>
          <w:tcPr>
            <w:tcW w:w="3020" w:type="dxa"/>
          </w:tcPr>
          <w:p w14:paraId="385197DB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Włochy</w:t>
            </w:r>
          </w:p>
        </w:tc>
        <w:tc>
          <w:tcPr>
            <w:tcW w:w="3021" w:type="dxa"/>
          </w:tcPr>
          <w:p w14:paraId="2D3B7876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2 639,8</w:t>
            </w:r>
          </w:p>
        </w:tc>
        <w:tc>
          <w:tcPr>
            <w:tcW w:w="3021" w:type="dxa"/>
          </w:tcPr>
          <w:p w14:paraId="5D8920C8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20,4</w:t>
            </w:r>
          </w:p>
        </w:tc>
      </w:tr>
      <w:tr w:rsidR="006775C6" w:rsidRPr="00FF1D44" w14:paraId="7E4D3F41" w14:textId="77777777" w:rsidTr="006347C5">
        <w:tc>
          <w:tcPr>
            <w:tcW w:w="3020" w:type="dxa"/>
          </w:tcPr>
          <w:p w14:paraId="61F645E0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Polska</w:t>
            </w:r>
          </w:p>
        </w:tc>
        <w:tc>
          <w:tcPr>
            <w:tcW w:w="3021" w:type="dxa"/>
          </w:tcPr>
          <w:p w14:paraId="3FE3977D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2 491,9</w:t>
            </w:r>
          </w:p>
        </w:tc>
        <w:tc>
          <w:tcPr>
            <w:tcW w:w="3021" w:type="dxa"/>
          </w:tcPr>
          <w:p w14:paraId="19376C95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18,0</w:t>
            </w:r>
          </w:p>
        </w:tc>
      </w:tr>
      <w:tr w:rsidR="006775C6" w:rsidRPr="00FF1D44" w14:paraId="1C0DF1B6" w14:textId="77777777" w:rsidTr="006347C5">
        <w:tc>
          <w:tcPr>
            <w:tcW w:w="3020" w:type="dxa"/>
          </w:tcPr>
          <w:p w14:paraId="7480AA7A" w14:textId="77777777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Stany Zjednoczone</w:t>
            </w:r>
          </w:p>
        </w:tc>
        <w:tc>
          <w:tcPr>
            <w:tcW w:w="3021" w:type="dxa"/>
          </w:tcPr>
          <w:p w14:paraId="071912EB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2 087,5</w:t>
            </w:r>
          </w:p>
        </w:tc>
        <w:tc>
          <w:tcPr>
            <w:tcW w:w="3021" w:type="dxa"/>
          </w:tcPr>
          <w:p w14:paraId="67F779F1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32,1</w:t>
            </w:r>
          </w:p>
        </w:tc>
      </w:tr>
      <w:tr w:rsidR="006775C6" w:rsidRPr="00FF1D44" w14:paraId="16EA438A" w14:textId="77777777" w:rsidTr="006347C5">
        <w:tc>
          <w:tcPr>
            <w:tcW w:w="3020" w:type="dxa"/>
          </w:tcPr>
          <w:p w14:paraId="5DFEA0D1" w14:textId="6758FFA1" w:rsidR="006775C6" w:rsidRPr="00FF1D44" w:rsidRDefault="006775C6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Węgry</w:t>
            </w:r>
          </w:p>
        </w:tc>
        <w:tc>
          <w:tcPr>
            <w:tcW w:w="3021" w:type="dxa"/>
          </w:tcPr>
          <w:p w14:paraId="0C6C59A1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2 078,8</w:t>
            </w:r>
          </w:p>
        </w:tc>
        <w:tc>
          <w:tcPr>
            <w:tcW w:w="3021" w:type="dxa"/>
          </w:tcPr>
          <w:p w14:paraId="33B737F3" w14:textId="77777777" w:rsidR="006775C6" w:rsidRPr="00FF1D44" w:rsidRDefault="006775C6" w:rsidP="006F0E98">
            <w:pPr>
              <w:spacing w:after="0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23,4</w:t>
            </w:r>
          </w:p>
        </w:tc>
      </w:tr>
    </w:tbl>
    <w:p w14:paraId="295EE112" w14:textId="0A529DC5" w:rsidR="006347C5" w:rsidRPr="00BF78BB" w:rsidRDefault="006347C5" w:rsidP="00FF1D4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BF78BB">
        <w:rPr>
          <w:rFonts w:asciiTheme="majorHAnsi" w:hAnsiTheme="majorHAnsi"/>
          <w:sz w:val="20"/>
          <w:szCs w:val="20"/>
        </w:rPr>
        <w:t xml:space="preserve">Źródło: </w:t>
      </w:r>
      <w:proofErr w:type="spellStart"/>
      <w:r w:rsidRPr="00BF78BB">
        <w:rPr>
          <w:rFonts w:asciiTheme="majorHAnsi" w:hAnsiTheme="majorHAnsi"/>
          <w:sz w:val="20"/>
          <w:szCs w:val="20"/>
        </w:rPr>
        <w:t>Statistik</w:t>
      </w:r>
      <w:proofErr w:type="spellEnd"/>
      <w:r w:rsidRPr="00BF78BB">
        <w:rPr>
          <w:rFonts w:asciiTheme="majorHAnsi" w:hAnsiTheme="majorHAnsi"/>
          <w:sz w:val="20"/>
          <w:szCs w:val="20"/>
        </w:rPr>
        <w:t xml:space="preserve"> Austria – statystyki zakwaterowania w 2023 – opracowan</w:t>
      </w:r>
      <w:r w:rsidR="00BF78BB">
        <w:rPr>
          <w:rFonts w:asciiTheme="majorHAnsi" w:hAnsiTheme="majorHAnsi"/>
          <w:sz w:val="20"/>
          <w:szCs w:val="20"/>
        </w:rPr>
        <w:t>ie z</w:t>
      </w:r>
      <w:r w:rsidRPr="00BF78BB">
        <w:rPr>
          <w:rFonts w:asciiTheme="majorHAnsi" w:hAnsiTheme="majorHAnsi"/>
          <w:sz w:val="20"/>
          <w:szCs w:val="20"/>
        </w:rPr>
        <w:t xml:space="preserve"> 26.01.24</w:t>
      </w:r>
      <w:r w:rsidR="00BF78BB">
        <w:rPr>
          <w:rFonts w:asciiTheme="majorHAnsi" w:hAnsiTheme="majorHAnsi"/>
          <w:sz w:val="20"/>
          <w:szCs w:val="20"/>
        </w:rPr>
        <w:t>.</w:t>
      </w:r>
    </w:p>
    <w:p w14:paraId="6A60293A" w14:textId="16D7A4EE" w:rsidR="00B06BAE" w:rsidRPr="00383A9D" w:rsidRDefault="006347C5" w:rsidP="00477B7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43719">
        <w:rPr>
          <w:rFonts w:asciiTheme="majorHAnsi" w:hAnsiTheme="majorHAnsi"/>
          <w:sz w:val="20"/>
          <w:szCs w:val="20"/>
        </w:rPr>
        <w:t xml:space="preserve"> </w:t>
      </w:r>
    </w:p>
    <w:p w14:paraId="3C77C73A" w14:textId="5BD116AE" w:rsidR="00D53F67" w:rsidRDefault="00123E51" w:rsidP="00477B7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D5EBD">
        <w:rPr>
          <w:rFonts w:asciiTheme="majorHAnsi" w:hAnsiTheme="majorHAnsi"/>
          <w:sz w:val="24"/>
          <w:szCs w:val="24"/>
          <w:u w:val="single"/>
        </w:rPr>
        <w:t>Najchętniej</w:t>
      </w:r>
      <w:r w:rsidR="00A05204" w:rsidRPr="001D5EBD">
        <w:rPr>
          <w:rFonts w:asciiTheme="majorHAnsi" w:hAnsiTheme="majorHAnsi"/>
          <w:sz w:val="24"/>
          <w:szCs w:val="24"/>
          <w:u w:val="single"/>
        </w:rPr>
        <w:t xml:space="preserve"> odwiedzany region Austrii </w:t>
      </w:r>
      <w:r w:rsidR="000A0572">
        <w:rPr>
          <w:rFonts w:asciiTheme="majorHAnsi" w:hAnsiTheme="majorHAnsi"/>
          <w:sz w:val="24"/>
          <w:szCs w:val="24"/>
          <w:u w:val="single"/>
        </w:rPr>
        <w:t>to</w:t>
      </w:r>
      <w:r w:rsidR="000A0572" w:rsidRPr="001D5EBD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1D5EBD">
        <w:rPr>
          <w:rFonts w:asciiTheme="majorHAnsi" w:hAnsiTheme="majorHAnsi"/>
          <w:sz w:val="24"/>
          <w:szCs w:val="24"/>
          <w:u w:val="single"/>
        </w:rPr>
        <w:t xml:space="preserve">kraj związkowy </w:t>
      </w:r>
      <w:r w:rsidR="00A05204" w:rsidRPr="001D5EBD">
        <w:rPr>
          <w:rFonts w:asciiTheme="majorHAnsi" w:hAnsiTheme="majorHAnsi"/>
          <w:sz w:val="24"/>
          <w:szCs w:val="24"/>
          <w:u w:val="single"/>
        </w:rPr>
        <w:t>Tyrol</w:t>
      </w:r>
      <w:r w:rsidR="00A05204" w:rsidRPr="00383A9D">
        <w:rPr>
          <w:rFonts w:asciiTheme="majorHAnsi" w:hAnsiTheme="majorHAnsi"/>
          <w:sz w:val="24"/>
          <w:szCs w:val="24"/>
        </w:rPr>
        <w:t xml:space="preserve"> z </w:t>
      </w:r>
      <w:r w:rsidRPr="00383A9D">
        <w:rPr>
          <w:rFonts w:asciiTheme="majorHAnsi" w:hAnsiTheme="majorHAnsi"/>
          <w:sz w:val="24"/>
          <w:szCs w:val="24"/>
        </w:rPr>
        <w:t xml:space="preserve">liczbą 48,40 mln noclegów, a na ostatnim miejscu uplasował się kraj związkowy </w:t>
      </w:r>
      <w:proofErr w:type="spellStart"/>
      <w:r w:rsidRPr="00383A9D">
        <w:rPr>
          <w:rFonts w:asciiTheme="majorHAnsi" w:hAnsiTheme="majorHAnsi"/>
          <w:sz w:val="24"/>
          <w:szCs w:val="24"/>
        </w:rPr>
        <w:t>Burgenland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z</w:t>
      </w:r>
      <w:r w:rsidR="000A0572">
        <w:rPr>
          <w:rFonts w:asciiTheme="majorHAnsi" w:hAnsiTheme="majorHAnsi"/>
          <w:sz w:val="24"/>
          <w:szCs w:val="24"/>
        </w:rPr>
        <w:t> </w:t>
      </w:r>
      <w:r w:rsidRPr="00383A9D">
        <w:rPr>
          <w:rFonts w:asciiTheme="majorHAnsi" w:hAnsiTheme="majorHAnsi"/>
          <w:sz w:val="24"/>
          <w:szCs w:val="24"/>
        </w:rPr>
        <w:t xml:space="preserve">liczbą 3,15 mln noclegów. Szczegółowa tabela ukazująca rozłożenie ilości liczby noclegów w krajach związkowych Austrii znajduje </w:t>
      </w:r>
      <w:r w:rsidR="000A0572">
        <w:rPr>
          <w:rFonts w:asciiTheme="majorHAnsi" w:hAnsiTheme="majorHAnsi"/>
          <w:sz w:val="24"/>
          <w:szCs w:val="24"/>
        </w:rPr>
        <w:t xml:space="preserve">się </w:t>
      </w:r>
      <w:r w:rsidR="00387051" w:rsidRPr="00383A9D">
        <w:rPr>
          <w:rFonts w:asciiTheme="majorHAnsi" w:hAnsiTheme="majorHAnsi"/>
          <w:sz w:val="24"/>
          <w:szCs w:val="24"/>
        </w:rPr>
        <w:t>poniżej.</w:t>
      </w:r>
      <w:bookmarkStart w:id="3" w:name="_Hlk159323397"/>
    </w:p>
    <w:p w14:paraId="71ADA2B5" w14:textId="77777777" w:rsidR="006F0E98" w:rsidRDefault="006F0E98" w:rsidP="006F0E9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17"/>
        <w:gridCol w:w="1517"/>
        <w:gridCol w:w="1237"/>
        <w:gridCol w:w="1278"/>
        <w:gridCol w:w="1204"/>
        <w:gridCol w:w="1375"/>
        <w:gridCol w:w="1106"/>
      </w:tblGrid>
      <w:tr w:rsidR="006347C5" w:rsidRPr="00FF1D44" w14:paraId="321671D1" w14:textId="77777777" w:rsidTr="000A0572">
        <w:tc>
          <w:tcPr>
            <w:tcW w:w="1917" w:type="dxa"/>
            <w:vMerge w:val="restart"/>
            <w:shd w:val="clear" w:color="auto" w:fill="B8CCE4" w:themeFill="accent1" w:themeFillTint="66"/>
          </w:tcPr>
          <w:p w14:paraId="117AE2F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Kraje związkowe oferujące zakwaterowanie</w:t>
            </w:r>
          </w:p>
        </w:tc>
        <w:tc>
          <w:tcPr>
            <w:tcW w:w="2754" w:type="dxa"/>
            <w:gridSpan w:val="2"/>
            <w:shd w:val="clear" w:color="auto" w:fill="B8CCE4" w:themeFill="accent1" w:themeFillTint="66"/>
          </w:tcPr>
          <w:p w14:paraId="326128C5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Turyści zagraniczni</w:t>
            </w:r>
          </w:p>
        </w:tc>
        <w:tc>
          <w:tcPr>
            <w:tcW w:w="2482" w:type="dxa"/>
            <w:gridSpan w:val="2"/>
            <w:shd w:val="clear" w:color="auto" w:fill="B8CCE4" w:themeFill="accent1" w:themeFillTint="66"/>
          </w:tcPr>
          <w:p w14:paraId="5465D2A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Turyści wewnętrzni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14:paraId="614F164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Suma</w:t>
            </w:r>
          </w:p>
        </w:tc>
      </w:tr>
      <w:tr w:rsidR="006347C5" w:rsidRPr="00FF1D44" w14:paraId="08479DCC" w14:textId="77777777" w:rsidTr="000A0572">
        <w:trPr>
          <w:trHeight w:val="693"/>
        </w:trPr>
        <w:tc>
          <w:tcPr>
            <w:tcW w:w="1917" w:type="dxa"/>
            <w:vMerge/>
            <w:shd w:val="clear" w:color="auto" w:fill="B8CCE4" w:themeFill="accent1" w:themeFillTint="66"/>
          </w:tcPr>
          <w:p w14:paraId="22193878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1517" w:type="dxa"/>
            <w:shd w:val="clear" w:color="auto" w:fill="B8CCE4" w:themeFill="accent1" w:themeFillTint="66"/>
          </w:tcPr>
          <w:p w14:paraId="3C980965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 tyś</w:t>
            </w:r>
          </w:p>
        </w:tc>
        <w:tc>
          <w:tcPr>
            <w:tcW w:w="1237" w:type="dxa"/>
            <w:shd w:val="clear" w:color="auto" w:fill="B8CCE4" w:themeFill="accent1" w:themeFillTint="66"/>
          </w:tcPr>
          <w:p w14:paraId="2FAD2B34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  <w:lang w:val="de-DE"/>
              </w:rPr>
            </w:pPr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+/- RDR 2022 w %</w:t>
            </w:r>
          </w:p>
        </w:tc>
        <w:tc>
          <w:tcPr>
            <w:tcW w:w="1278" w:type="dxa"/>
            <w:shd w:val="clear" w:color="auto" w:fill="B8CCE4" w:themeFill="accent1" w:themeFillTint="66"/>
          </w:tcPr>
          <w:p w14:paraId="215F369F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 tyś</w:t>
            </w:r>
          </w:p>
        </w:tc>
        <w:tc>
          <w:tcPr>
            <w:tcW w:w="1204" w:type="dxa"/>
            <w:shd w:val="clear" w:color="auto" w:fill="B8CCE4" w:themeFill="accent1" w:themeFillTint="66"/>
          </w:tcPr>
          <w:p w14:paraId="5CBF253C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+/- RDR 2022 w %</w:t>
            </w:r>
          </w:p>
        </w:tc>
        <w:tc>
          <w:tcPr>
            <w:tcW w:w="1375" w:type="dxa"/>
            <w:shd w:val="clear" w:color="auto" w:fill="B8CCE4" w:themeFill="accent1" w:themeFillTint="66"/>
          </w:tcPr>
          <w:p w14:paraId="2C0466D5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 tyś</w:t>
            </w:r>
          </w:p>
        </w:tc>
        <w:tc>
          <w:tcPr>
            <w:tcW w:w="1106" w:type="dxa"/>
            <w:shd w:val="clear" w:color="auto" w:fill="B8CCE4" w:themeFill="accent1" w:themeFillTint="66"/>
          </w:tcPr>
          <w:p w14:paraId="3FE9D2C5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+/- RDR 2022 w %</w:t>
            </w:r>
          </w:p>
        </w:tc>
      </w:tr>
      <w:tr w:rsidR="006347C5" w:rsidRPr="00FF1D44" w14:paraId="56F4EC2B" w14:textId="77777777" w:rsidTr="000A0572">
        <w:tc>
          <w:tcPr>
            <w:tcW w:w="1917" w:type="dxa"/>
          </w:tcPr>
          <w:p w14:paraId="3E7D4080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proofErr w:type="spellStart"/>
            <w:r w:rsidRPr="00FF1D44">
              <w:rPr>
                <w:rFonts w:asciiTheme="majorHAnsi" w:hAnsiTheme="majorHAnsi"/>
                <w:sz w:val="23"/>
                <w:szCs w:val="23"/>
              </w:rPr>
              <w:t>Burgenland</w:t>
            </w:r>
            <w:proofErr w:type="spellEnd"/>
          </w:p>
        </w:tc>
        <w:tc>
          <w:tcPr>
            <w:tcW w:w="1517" w:type="dxa"/>
          </w:tcPr>
          <w:p w14:paraId="66203A7A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734,3</w:t>
            </w:r>
          </w:p>
        </w:tc>
        <w:tc>
          <w:tcPr>
            <w:tcW w:w="1237" w:type="dxa"/>
          </w:tcPr>
          <w:p w14:paraId="7D703B33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15,9</w:t>
            </w:r>
          </w:p>
        </w:tc>
        <w:tc>
          <w:tcPr>
            <w:tcW w:w="1278" w:type="dxa"/>
          </w:tcPr>
          <w:p w14:paraId="559C0E69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2 411,9</w:t>
            </w:r>
          </w:p>
        </w:tc>
        <w:tc>
          <w:tcPr>
            <w:tcW w:w="1204" w:type="dxa"/>
          </w:tcPr>
          <w:p w14:paraId="5EE1A7C9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4,8</w:t>
            </w:r>
          </w:p>
        </w:tc>
        <w:tc>
          <w:tcPr>
            <w:tcW w:w="1375" w:type="dxa"/>
          </w:tcPr>
          <w:p w14:paraId="11EEBB77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3 146,2</w:t>
            </w:r>
          </w:p>
        </w:tc>
        <w:tc>
          <w:tcPr>
            <w:tcW w:w="1106" w:type="dxa"/>
          </w:tcPr>
          <w:p w14:paraId="0E9A77DC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7,2</w:t>
            </w:r>
          </w:p>
        </w:tc>
      </w:tr>
      <w:tr w:rsidR="006347C5" w:rsidRPr="00FF1D44" w14:paraId="0E809040" w14:textId="77777777" w:rsidTr="000A0572">
        <w:tc>
          <w:tcPr>
            <w:tcW w:w="1917" w:type="dxa"/>
          </w:tcPr>
          <w:p w14:paraId="0D14FEC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Karyntia</w:t>
            </w:r>
          </w:p>
        </w:tc>
        <w:tc>
          <w:tcPr>
            <w:tcW w:w="1517" w:type="dxa"/>
          </w:tcPr>
          <w:p w14:paraId="797E9A8A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7 754,5</w:t>
            </w:r>
          </w:p>
        </w:tc>
        <w:tc>
          <w:tcPr>
            <w:tcW w:w="1237" w:type="dxa"/>
          </w:tcPr>
          <w:p w14:paraId="08FB8B3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7,8</w:t>
            </w:r>
          </w:p>
        </w:tc>
        <w:tc>
          <w:tcPr>
            <w:tcW w:w="1278" w:type="dxa"/>
          </w:tcPr>
          <w:p w14:paraId="3518397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5 425,6</w:t>
            </w:r>
          </w:p>
        </w:tc>
        <w:tc>
          <w:tcPr>
            <w:tcW w:w="1204" w:type="dxa"/>
          </w:tcPr>
          <w:p w14:paraId="7D612919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  <w:lang w:val="de-DE"/>
              </w:rPr>
            </w:pPr>
            <w:r w:rsidRPr="00FF1D44">
              <w:rPr>
                <w:rFonts w:asciiTheme="majorHAnsi" w:hAnsiTheme="majorHAnsi"/>
                <w:sz w:val="23"/>
                <w:szCs w:val="23"/>
                <w:lang w:val="de-DE"/>
              </w:rPr>
              <w:t>- 4,0</w:t>
            </w:r>
          </w:p>
        </w:tc>
        <w:tc>
          <w:tcPr>
            <w:tcW w:w="1375" w:type="dxa"/>
          </w:tcPr>
          <w:p w14:paraId="13729DFE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13 180,1</w:t>
            </w:r>
          </w:p>
        </w:tc>
        <w:tc>
          <w:tcPr>
            <w:tcW w:w="1106" w:type="dxa"/>
          </w:tcPr>
          <w:p w14:paraId="2F23E12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2,6</w:t>
            </w:r>
          </w:p>
        </w:tc>
      </w:tr>
      <w:tr w:rsidR="006347C5" w:rsidRPr="00FF1D44" w14:paraId="30957E1C" w14:textId="77777777" w:rsidTr="000A0572">
        <w:tc>
          <w:tcPr>
            <w:tcW w:w="1917" w:type="dxa"/>
          </w:tcPr>
          <w:p w14:paraId="752A91E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Dolna Austria</w:t>
            </w:r>
          </w:p>
        </w:tc>
        <w:tc>
          <w:tcPr>
            <w:tcW w:w="1517" w:type="dxa"/>
          </w:tcPr>
          <w:p w14:paraId="7D2B7280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2 558,0</w:t>
            </w:r>
          </w:p>
        </w:tc>
        <w:tc>
          <w:tcPr>
            <w:tcW w:w="1237" w:type="dxa"/>
          </w:tcPr>
          <w:p w14:paraId="06D48BD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21,0</w:t>
            </w:r>
          </w:p>
        </w:tc>
        <w:tc>
          <w:tcPr>
            <w:tcW w:w="1278" w:type="dxa"/>
          </w:tcPr>
          <w:p w14:paraId="2304996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4 779,2</w:t>
            </w:r>
          </w:p>
        </w:tc>
        <w:tc>
          <w:tcPr>
            <w:tcW w:w="1204" w:type="dxa"/>
          </w:tcPr>
          <w:p w14:paraId="027D10E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6,6</w:t>
            </w:r>
          </w:p>
        </w:tc>
        <w:tc>
          <w:tcPr>
            <w:tcW w:w="1375" w:type="dxa"/>
          </w:tcPr>
          <w:p w14:paraId="12FD5E2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7 337,2</w:t>
            </w:r>
          </w:p>
        </w:tc>
        <w:tc>
          <w:tcPr>
            <w:tcW w:w="1106" w:type="dxa"/>
          </w:tcPr>
          <w:p w14:paraId="1D110264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11,2</w:t>
            </w:r>
          </w:p>
        </w:tc>
      </w:tr>
      <w:tr w:rsidR="006347C5" w:rsidRPr="00FF1D44" w14:paraId="18E1196F" w14:textId="77777777" w:rsidTr="000A0572">
        <w:tc>
          <w:tcPr>
            <w:tcW w:w="1917" w:type="dxa"/>
          </w:tcPr>
          <w:p w14:paraId="7213D275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Górna Austria</w:t>
            </w:r>
          </w:p>
        </w:tc>
        <w:tc>
          <w:tcPr>
            <w:tcW w:w="1517" w:type="dxa"/>
          </w:tcPr>
          <w:p w14:paraId="7D7DCDF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3 867,4</w:t>
            </w:r>
          </w:p>
        </w:tc>
        <w:tc>
          <w:tcPr>
            <w:tcW w:w="1237" w:type="dxa"/>
          </w:tcPr>
          <w:p w14:paraId="5E54239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14,6</w:t>
            </w:r>
          </w:p>
        </w:tc>
        <w:tc>
          <w:tcPr>
            <w:tcW w:w="1278" w:type="dxa"/>
          </w:tcPr>
          <w:p w14:paraId="5CE58EF3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4 815,9</w:t>
            </w:r>
          </w:p>
        </w:tc>
        <w:tc>
          <w:tcPr>
            <w:tcW w:w="1204" w:type="dxa"/>
          </w:tcPr>
          <w:p w14:paraId="6DA9E43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5,0</w:t>
            </w:r>
          </w:p>
        </w:tc>
        <w:tc>
          <w:tcPr>
            <w:tcW w:w="1375" w:type="dxa"/>
          </w:tcPr>
          <w:p w14:paraId="29A5911D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8 683,3</w:t>
            </w:r>
          </w:p>
        </w:tc>
        <w:tc>
          <w:tcPr>
            <w:tcW w:w="1106" w:type="dxa"/>
          </w:tcPr>
          <w:p w14:paraId="4FBCCBBE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9,1</w:t>
            </w:r>
          </w:p>
        </w:tc>
      </w:tr>
      <w:tr w:rsidR="006347C5" w:rsidRPr="00FF1D44" w14:paraId="7E6B9A44" w14:textId="77777777" w:rsidTr="000A0572">
        <w:tc>
          <w:tcPr>
            <w:tcW w:w="1917" w:type="dxa"/>
          </w:tcPr>
          <w:p w14:paraId="0E996FE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Salzburg</w:t>
            </w:r>
          </w:p>
        </w:tc>
        <w:tc>
          <w:tcPr>
            <w:tcW w:w="1517" w:type="dxa"/>
          </w:tcPr>
          <w:p w14:paraId="2F66835A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23 506,4</w:t>
            </w:r>
          </w:p>
        </w:tc>
        <w:tc>
          <w:tcPr>
            <w:tcW w:w="1237" w:type="dxa"/>
          </w:tcPr>
          <w:p w14:paraId="0AC9E16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14,6</w:t>
            </w:r>
          </w:p>
        </w:tc>
        <w:tc>
          <w:tcPr>
            <w:tcW w:w="1278" w:type="dxa"/>
          </w:tcPr>
          <w:p w14:paraId="7DD8C764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6 630,5</w:t>
            </w:r>
          </w:p>
        </w:tc>
        <w:tc>
          <w:tcPr>
            <w:tcW w:w="1204" w:type="dxa"/>
          </w:tcPr>
          <w:p w14:paraId="00663028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1,9</w:t>
            </w:r>
          </w:p>
        </w:tc>
        <w:tc>
          <w:tcPr>
            <w:tcW w:w="1375" w:type="dxa"/>
          </w:tcPr>
          <w:p w14:paraId="6B522680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30 136,9</w:t>
            </w:r>
          </w:p>
        </w:tc>
        <w:tc>
          <w:tcPr>
            <w:tcW w:w="1106" w:type="dxa"/>
          </w:tcPr>
          <w:p w14:paraId="499BF0A4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11,5</w:t>
            </w:r>
          </w:p>
        </w:tc>
      </w:tr>
      <w:tr w:rsidR="006347C5" w:rsidRPr="00FF1D44" w14:paraId="45CEBBD1" w14:textId="77777777" w:rsidTr="000A0572">
        <w:tc>
          <w:tcPr>
            <w:tcW w:w="1917" w:type="dxa"/>
          </w:tcPr>
          <w:p w14:paraId="010A28F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Styria</w:t>
            </w:r>
          </w:p>
        </w:tc>
        <w:tc>
          <w:tcPr>
            <w:tcW w:w="1517" w:type="dxa"/>
          </w:tcPr>
          <w:p w14:paraId="7DD2C579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6 050,5</w:t>
            </w:r>
          </w:p>
        </w:tc>
        <w:tc>
          <w:tcPr>
            <w:tcW w:w="1237" w:type="dxa"/>
          </w:tcPr>
          <w:p w14:paraId="19EEBE2D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14,1</w:t>
            </w:r>
          </w:p>
        </w:tc>
        <w:tc>
          <w:tcPr>
            <w:tcW w:w="1278" w:type="dxa"/>
          </w:tcPr>
          <w:p w14:paraId="77029617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7 662,9</w:t>
            </w:r>
          </w:p>
        </w:tc>
        <w:tc>
          <w:tcPr>
            <w:tcW w:w="1204" w:type="dxa"/>
          </w:tcPr>
          <w:p w14:paraId="3944F714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-0,6</w:t>
            </w:r>
          </w:p>
        </w:tc>
        <w:tc>
          <w:tcPr>
            <w:tcW w:w="1375" w:type="dxa"/>
          </w:tcPr>
          <w:p w14:paraId="25C7848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13 713,4</w:t>
            </w:r>
          </w:p>
        </w:tc>
        <w:tc>
          <w:tcPr>
            <w:tcW w:w="1106" w:type="dxa"/>
          </w:tcPr>
          <w:p w14:paraId="7233BC61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5,4</w:t>
            </w:r>
          </w:p>
        </w:tc>
      </w:tr>
      <w:tr w:rsidR="006347C5" w:rsidRPr="00FF1D44" w14:paraId="5EA49193" w14:textId="77777777" w:rsidTr="000A0572">
        <w:tc>
          <w:tcPr>
            <w:tcW w:w="1917" w:type="dxa"/>
          </w:tcPr>
          <w:p w14:paraId="27080E07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Tyrol</w:t>
            </w:r>
          </w:p>
        </w:tc>
        <w:tc>
          <w:tcPr>
            <w:tcW w:w="1517" w:type="dxa"/>
          </w:tcPr>
          <w:p w14:paraId="7B0EF8D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44 404,0</w:t>
            </w:r>
          </w:p>
        </w:tc>
        <w:tc>
          <w:tcPr>
            <w:tcW w:w="1237" w:type="dxa"/>
          </w:tcPr>
          <w:p w14:paraId="086DF35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8,6</w:t>
            </w:r>
          </w:p>
        </w:tc>
        <w:tc>
          <w:tcPr>
            <w:tcW w:w="1278" w:type="dxa"/>
          </w:tcPr>
          <w:p w14:paraId="7D1D9F08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3 999,5</w:t>
            </w:r>
          </w:p>
        </w:tc>
        <w:tc>
          <w:tcPr>
            <w:tcW w:w="1204" w:type="dxa"/>
          </w:tcPr>
          <w:p w14:paraId="746ADFDA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1,8</w:t>
            </w:r>
          </w:p>
        </w:tc>
        <w:tc>
          <w:tcPr>
            <w:tcW w:w="1375" w:type="dxa"/>
          </w:tcPr>
          <w:p w14:paraId="431AA867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48 403,5</w:t>
            </w:r>
          </w:p>
        </w:tc>
        <w:tc>
          <w:tcPr>
            <w:tcW w:w="1106" w:type="dxa"/>
          </w:tcPr>
          <w:p w14:paraId="70BB5B25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8,0</w:t>
            </w:r>
          </w:p>
        </w:tc>
      </w:tr>
      <w:tr w:rsidR="006347C5" w:rsidRPr="00FF1D44" w14:paraId="269EFA81" w14:textId="77777777" w:rsidTr="000A0572">
        <w:tc>
          <w:tcPr>
            <w:tcW w:w="1917" w:type="dxa"/>
          </w:tcPr>
          <w:p w14:paraId="6A71AD69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Vorarlberg</w:t>
            </w:r>
          </w:p>
        </w:tc>
        <w:tc>
          <w:tcPr>
            <w:tcW w:w="1517" w:type="dxa"/>
          </w:tcPr>
          <w:p w14:paraId="26167C6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8 262,7</w:t>
            </w:r>
          </w:p>
        </w:tc>
        <w:tc>
          <w:tcPr>
            <w:tcW w:w="1237" w:type="dxa"/>
          </w:tcPr>
          <w:p w14:paraId="47AF141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9,2</w:t>
            </w:r>
          </w:p>
        </w:tc>
        <w:tc>
          <w:tcPr>
            <w:tcW w:w="1278" w:type="dxa"/>
          </w:tcPr>
          <w:p w14:paraId="22A1C72A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1 020,9</w:t>
            </w:r>
          </w:p>
        </w:tc>
        <w:tc>
          <w:tcPr>
            <w:tcW w:w="1204" w:type="dxa"/>
          </w:tcPr>
          <w:p w14:paraId="33625AD1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5,0</w:t>
            </w:r>
          </w:p>
        </w:tc>
        <w:tc>
          <w:tcPr>
            <w:tcW w:w="1375" w:type="dxa"/>
          </w:tcPr>
          <w:p w14:paraId="5F42E57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9 283,6</w:t>
            </w:r>
          </w:p>
        </w:tc>
        <w:tc>
          <w:tcPr>
            <w:tcW w:w="1106" w:type="dxa"/>
          </w:tcPr>
          <w:p w14:paraId="246A8C8E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8,7</w:t>
            </w:r>
          </w:p>
        </w:tc>
      </w:tr>
      <w:tr w:rsidR="006347C5" w:rsidRPr="00FF1D44" w14:paraId="7C3AF33A" w14:textId="77777777" w:rsidTr="000A0572">
        <w:tc>
          <w:tcPr>
            <w:tcW w:w="1917" w:type="dxa"/>
          </w:tcPr>
          <w:p w14:paraId="3BFCF550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Wiedeń</w:t>
            </w:r>
          </w:p>
        </w:tc>
        <w:tc>
          <w:tcPr>
            <w:tcW w:w="1517" w:type="dxa"/>
          </w:tcPr>
          <w:p w14:paraId="725BDEB8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14 111,6</w:t>
            </w:r>
          </w:p>
        </w:tc>
        <w:tc>
          <w:tcPr>
            <w:tcW w:w="1237" w:type="dxa"/>
          </w:tcPr>
          <w:p w14:paraId="497C1ED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34,8</w:t>
            </w:r>
          </w:p>
        </w:tc>
        <w:tc>
          <w:tcPr>
            <w:tcW w:w="1278" w:type="dxa"/>
          </w:tcPr>
          <w:p w14:paraId="39B7405F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3 149,0</w:t>
            </w:r>
          </w:p>
        </w:tc>
        <w:tc>
          <w:tcPr>
            <w:tcW w:w="1204" w:type="dxa"/>
          </w:tcPr>
          <w:p w14:paraId="462D4D6F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15,1</w:t>
            </w:r>
          </w:p>
        </w:tc>
        <w:tc>
          <w:tcPr>
            <w:tcW w:w="1375" w:type="dxa"/>
          </w:tcPr>
          <w:p w14:paraId="53007BC2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17 260,6</w:t>
            </w:r>
          </w:p>
        </w:tc>
        <w:tc>
          <w:tcPr>
            <w:tcW w:w="1106" w:type="dxa"/>
          </w:tcPr>
          <w:p w14:paraId="5498928C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F1D44">
              <w:rPr>
                <w:rFonts w:asciiTheme="majorHAnsi" w:hAnsiTheme="majorHAnsi"/>
                <w:sz w:val="23"/>
                <w:szCs w:val="23"/>
              </w:rPr>
              <w:t>30,7</w:t>
            </w:r>
          </w:p>
        </w:tc>
      </w:tr>
      <w:tr w:rsidR="006347C5" w:rsidRPr="00FF1D44" w14:paraId="30071283" w14:textId="77777777" w:rsidTr="000A0572">
        <w:trPr>
          <w:trHeight w:val="776"/>
        </w:trPr>
        <w:tc>
          <w:tcPr>
            <w:tcW w:w="1917" w:type="dxa"/>
          </w:tcPr>
          <w:p w14:paraId="7C91E743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Liczba całkowita na Austrię</w:t>
            </w:r>
          </w:p>
        </w:tc>
        <w:tc>
          <w:tcPr>
            <w:tcW w:w="1517" w:type="dxa"/>
          </w:tcPr>
          <w:p w14:paraId="0461E476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111 249,4</w:t>
            </w:r>
          </w:p>
        </w:tc>
        <w:tc>
          <w:tcPr>
            <w:tcW w:w="1237" w:type="dxa"/>
          </w:tcPr>
          <w:p w14:paraId="3A8644BB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13,5</w:t>
            </w:r>
          </w:p>
        </w:tc>
        <w:tc>
          <w:tcPr>
            <w:tcW w:w="1278" w:type="dxa"/>
          </w:tcPr>
          <w:p w14:paraId="4C0786CF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39 895,4</w:t>
            </w:r>
          </w:p>
        </w:tc>
        <w:tc>
          <w:tcPr>
            <w:tcW w:w="1204" w:type="dxa"/>
          </w:tcPr>
          <w:p w14:paraId="57CB9AF9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2,6</w:t>
            </w:r>
          </w:p>
        </w:tc>
        <w:tc>
          <w:tcPr>
            <w:tcW w:w="1375" w:type="dxa"/>
          </w:tcPr>
          <w:p w14:paraId="39053240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151 144,8</w:t>
            </w:r>
          </w:p>
        </w:tc>
        <w:tc>
          <w:tcPr>
            <w:tcW w:w="1106" w:type="dxa"/>
          </w:tcPr>
          <w:p w14:paraId="17659B64" w14:textId="77777777" w:rsidR="006347C5" w:rsidRPr="00FF1D44" w:rsidRDefault="006347C5" w:rsidP="006F0E98">
            <w:pPr>
              <w:spacing w:after="0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F1D44">
              <w:rPr>
                <w:rFonts w:asciiTheme="majorHAnsi" w:hAnsiTheme="majorHAnsi"/>
                <w:b/>
                <w:bCs/>
                <w:sz w:val="23"/>
                <w:szCs w:val="23"/>
              </w:rPr>
              <w:t>10,4</w:t>
            </w:r>
          </w:p>
        </w:tc>
      </w:tr>
    </w:tbl>
    <w:p w14:paraId="21797BDD" w14:textId="0499E3D0" w:rsidR="006347C5" w:rsidRPr="004E1035" w:rsidRDefault="006347C5" w:rsidP="006F0E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E1035">
        <w:rPr>
          <w:rFonts w:asciiTheme="majorHAnsi" w:hAnsiTheme="majorHAnsi"/>
          <w:sz w:val="20"/>
          <w:szCs w:val="20"/>
        </w:rPr>
        <w:t xml:space="preserve">Źródło: </w:t>
      </w:r>
      <w:proofErr w:type="spellStart"/>
      <w:r w:rsidRPr="004E1035">
        <w:rPr>
          <w:rFonts w:asciiTheme="majorHAnsi" w:hAnsiTheme="majorHAnsi"/>
          <w:sz w:val="20"/>
          <w:szCs w:val="20"/>
        </w:rPr>
        <w:t>Statistik</w:t>
      </w:r>
      <w:proofErr w:type="spellEnd"/>
      <w:r w:rsidRPr="004E1035">
        <w:rPr>
          <w:rFonts w:asciiTheme="majorHAnsi" w:hAnsiTheme="majorHAnsi"/>
          <w:sz w:val="20"/>
          <w:szCs w:val="20"/>
        </w:rPr>
        <w:t xml:space="preserve"> Austria – statystyki zakwaterowania w 2023 – opracowan</w:t>
      </w:r>
      <w:r w:rsidR="004E1035">
        <w:rPr>
          <w:rFonts w:asciiTheme="majorHAnsi" w:hAnsiTheme="majorHAnsi"/>
          <w:sz w:val="20"/>
          <w:szCs w:val="20"/>
        </w:rPr>
        <w:t>ie z</w:t>
      </w:r>
      <w:r w:rsidRPr="004E1035">
        <w:rPr>
          <w:rFonts w:asciiTheme="majorHAnsi" w:hAnsiTheme="majorHAnsi"/>
          <w:sz w:val="20"/>
          <w:szCs w:val="20"/>
        </w:rPr>
        <w:t xml:space="preserve"> 26.01.24</w:t>
      </w:r>
      <w:r w:rsidR="004E1035">
        <w:rPr>
          <w:rFonts w:asciiTheme="majorHAnsi" w:hAnsiTheme="majorHAnsi"/>
          <w:sz w:val="20"/>
          <w:szCs w:val="20"/>
        </w:rPr>
        <w:t>.</w:t>
      </w:r>
    </w:p>
    <w:p w14:paraId="592385A1" w14:textId="77777777" w:rsidR="006F0E98" w:rsidRPr="00383A9D" w:rsidRDefault="006F0E98" w:rsidP="006F0E9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197EABE" w14:textId="53FCC827" w:rsidR="00BE5831" w:rsidRPr="006F0E98" w:rsidRDefault="002127AB" w:rsidP="00477B79">
      <w:pPr>
        <w:pStyle w:val="BZ-rozdzia"/>
      </w:pPr>
      <w:bookmarkStart w:id="4" w:name="_Toc165301630"/>
      <w:bookmarkEnd w:id="3"/>
      <w:r w:rsidRPr="00383A9D">
        <w:t>3</w:t>
      </w:r>
      <w:r w:rsidR="00BB635C" w:rsidRPr="00383A9D">
        <w:t xml:space="preserve">. </w:t>
      </w:r>
      <w:r w:rsidR="00D52669" w:rsidRPr="00383A9D">
        <w:t>Przyjazdy do Polski</w:t>
      </w:r>
      <w:bookmarkStart w:id="5" w:name="OLE_LINK1"/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96"/>
      </w:tblGrid>
      <w:tr w:rsidR="00E4618D" w:rsidRPr="00FF1D44" w14:paraId="3E0B6C34" w14:textId="77777777" w:rsidTr="00E4618D">
        <w:tc>
          <w:tcPr>
            <w:tcW w:w="3823" w:type="dxa"/>
            <w:shd w:val="clear" w:color="auto" w:fill="B8CCE4" w:themeFill="accent1" w:themeFillTint="66"/>
          </w:tcPr>
          <w:p w14:paraId="0C153638" w14:textId="66F1F1C0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14:paraId="24CDC8DA" w14:textId="086EEAAB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20</w:t>
            </w:r>
            <w:r w:rsidR="009079E5" w:rsidRPr="00FF1D44">
              <w:rPr>
                <w:rFonts w:asciiTheme="majorHAnsi" w:hAnsiTheme="majorHAnsi" w:cstheme="minorHAnsi"/>
                <w:sz w:val="23"/>
                <w:szCs w:val="23"/>
              </w:rPr>
              <w:t>2</w:t>
            </w:r>
            <w:r w:rsidR="009A3FD7" w:rsidRPr="00FF1D44">
              <w:rPr>
                <w:rFonts w:asciiTheme="majorHAnsi" w:hAnsiTheme="majorHAnsi" w:cstheme="minorHAnsi"/>
                <w:sz w:val="23"/>
                <w:szCs w:val="23"/>
              </w:rP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59F2A1E" w14:textId="54F49C2E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20</w:t>
            </w:r>
            <w:r w:rsidR="0029683F" w:rsidRPr="00FF1D44">
              <w:rPr>
                <w:rFonts w:asciiTheme="majorHAnsi" w:hAnsiTheme="majorHAnsi" w:cstheme="minorHAnsi"/>
                <w:sz w:val="23"/>
                <w:szCs w:val="23"/>
              </w:rPr>
              <w:t>2</w:t>
            </w:r>
            <w:r w:rsidR="001129A1" w:rsidRPr="00FF1D44">
              <w:rPr>
                <w:rFonts w:asciiTheme="majorHAnsi" w:hAnsiTheme="majorHAnsi" w:cstheme="minorHAnsi"/>
                <w:sz w:val="23"/>
                <w:szCs w:val="23"/>
              </w:rPr>
              <w:t>2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461F68FC" w14:textId="11E5A088" w:rsidR="00BE5831" w:rsidRPr="00FF1D44" w:rsidRDefault="00E23D00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202</w:t>
            </w:r>
            <w:r w:rsidR="001129A1" w:rsidRPr="00FF1D44">
              <w:rPr>
                <w:rFonts w:asciiTheme="majorHAnsi" w:hAnsiTheme="majorHAnsi" w:cstheme="minorHAnsi"/>
                <w:sz w:val="23"/>
                <w:szCs w:val="23"/>
              </w:rPr>
              <w:t>3</w:t>
            </w:r>
          </w:p>
        </w:tc>
      </w:tr>
      <w:tr w:rsidR="00E4618D" w:rsidRPr="00FF1D44" w14:paraId="75014E24" w14:textId="77777777" w:rsidTr="00E4618D">
        <w:tc>
          <w:tcPr>
            <w:tcW w:w="3823" w:type="dxa"/>
          </w:tcPr>
          <w:p w14:paraId="5742ECDE" w14:textId="2865F3DA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L</w:t>
            </w:r>
            <w:r w:rsidR="003C23FC" w:rsidRPr="00FF1D44">
              <w:rPr>
                <w:rFonts w:asciiTheme="majorHAnsi" w:hAnsiTheme="majorHAnsi" w:cstheme="minorHAnsi"/>
                <w:sz w:val="23"/>
                <w:szCs w:val="23"/>
              </w:rPr>
              <w:t>.</w:t>
            </w: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 xml:space="preserve"> wyjazdów do Polski (w tys.)</w:t>
            </w:r>
          </w:p>
        </w:tc>
        <w:tc>
          <w:tcPr>
            <w:tcW w:w="1842" w:type="dxa"/>
          </w:tcPr>
          <w:p w14:paraId="3D85E2A8" w14:textId="6413FFEA" w:rsidR="00BE5831" w:rsidRPr="00FF1D44" w:rsidRDefault="009A3FD7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165,7</w:t>
            </w:r>
          </w:p>
        </w:tc>
        <w:tc>
          <w:tcPr>
            <w:tcW w:w="1701" w:type="dxa"/>
          </w:tcPr>
          <w:p w14:paraId="545510FC" w14:textId="56EE0A24" w:rsidR="00BE5831" w:rsidRPr="00FF1D44" w:rsidRDefault="001D5EBD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302</w:t>
            </w:r>
            <w:r w:rsidR="009A3FD7" w:rsidRPr="00FF1D44">
              <w:rPr>
                <w:rFonts w:asciiTheme="majorHAnsi" w:hAnsiTheme="majorHAnsi" w:cstheme="minorHAnsi"/>
                <w:sz w:val="23"/>
                <w:szCs w:val="23"/>
              </w:rPr>
              <w:t>,0</w:t>
            </w:r>
          </w:p>
        </w:tc>
        <w:tc>
          <w:tcPr>
            <w:tcW w:w="1696" w:type="dxa"/>
          </w:tcPr>
          <w:p w14:paraId="5E797819" w14:textId="45847EDD" w:rsidR="00BE5831" w:rsidRPr="00FF1D44" w:rsidRDefault="001D5EBD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359,8</w:t>
            </w:r>
          </w:p>
        </w:tc>
      </w:tr>
      <w:tr w:rsidR="00E4618D" w:rsidRPr="00FF1D44" w14:paraId="07957D14" w14:textId="77777777" w:rsidTr="00E4618D">
        <w:tc>
          <w:tcPr>
            <w:tcW w:w="3823" w:type="dxa"/>
          </w:tcPr>
          <w:p w14:paraId="4E1FACF8" w14:textId="4A7FEB49" w:rsidR="00BE5831" w:rsidRPr="00FF1D44" w:rsidRDefault="00BE5831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L</w:t>
            </w:r>
            <w:r w:rsidR="003C23FC" w:rsidRPr="00FF1D44">
              <w:rPr>
                <w:rFonts w:asciiTheme="majorHAnsi" w:hAnsiTheme="majorHAnsi" w:cstheme="minorHAnsi"/>
                <w:sz w:val="23"/>
                <w:szCs w:val="23"/>
              </w:rPr>
              <w:t>.</w:t>
            </w: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 xml:space="preserve"> wyjazdów do Polski obejmujących co najmniej 1 nocleg (w tys.)</w:t>
            </w:r>
          </w:p>
        </w:tc>
        <w:tc>
          <w:tcPr>
            <w:tcW w:w="1842" w:type="dxa"/>
          </w:tcPr>
          <w:p w14:paraId="303B8388" w14:textId="7BB70684" w:rsidR="00BE5831" w:rsidRPr="00FF1D44" w:rsidRDefault="009A3FD7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165,7</w:t>
            </w:r>
          </w:p>
        </w:tc>
        <w:tc>
          <w:tcPr>
            <w:tcW w:w="1701" w:type="dxa"/>
          </w:tcPr>
          <w:p w14:paraId="7631BF49" w14:textId="6160E1B0" w:rsidR="00BE5831" w:rsidRPr="00FF1D44" w:rsidRDefault="009A3FD7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264,0</w:t>
            </w:r>
          </w:p>
        </w:tc>
        <w:tc>
          <w:tcPr>
            <w:tcW w:w="1696" w:type="dxa"/>
          </w:tcPr>
          <w:p w14:paraId="6D844D47" w14:textId="1AFEA107" w:rsidR="00BE5831" w:rsidRPr="00FF1D44" w:rsidRDefault="001D5EBD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320,0</w:t>
            </w:r>
          </w:p>
        </w:tc>
      </w:tr>
      <w:tr w:rsidR="003C23FC" w:rsidRPr="00FF1D44" w14:paraId="5EC67C65" w14:textId="77777777" w:rsidTr="00E4618D">
        <w:tc>
          <w:tcPr>
            <w:tcW w:w="3823" w:type="dxa"/>
          </w:tcPr>
          <w:p w14:paraId="76303F91" w14:textId="4F29790E" w:rsidR="003C23FC" w:rsidRPr="00FF1D44" w:rsidRDefault="003C23FC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L</w:t>
            </w:r>
            <w:r w:rsidR="00473E9A" w:rsidRPr="00FF1D44">
              <w:rPr>
                <w:rFonts w:asciiTheme="majorHAnsi" w:hAnsiTheme="majorHAnsi" w:cstheme="minorHAnsi"/>
                <w:sz w:val="23"/>
                <w:szCs w:val="23"/>
              </w:rPr>
              <w:t>.</w:t>
            </w: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 xml:space="preserve"> korzystających z bazy noclegowej na terenie Polski (w tys.)</w:t>
            </w:r>
          </w:p>
        </w:tc>
        <w:tc>
          <w:tcPr>
            <w:tcW w:w="1842" w:type="dxa"/>
          </w:tcPr>
          <w:p w14:paraId="34039B7B" w14:textId="1A46953B" w:rsidR="003C23FC" w:rsidRPr="00FF1D44" w:rsidRDefault="009A3FD7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165,7</w:t>
            </w:r>
          </w:p>
        </w:tc>
        <w:tc>
          <w:tcPr>
            <w:tcW w:w="1701" w:type="dxa"/>
          </w:tcPr>
          <w:p w14:paraId="097096A1" w14:textId="3E3CCD79" w:rsidR="003C23FC" w:rsidRPr="00FF1D44" w:rsidRDefault="00646085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52,011</w:t>
            </w:r>
          </w:p>
        </w:tc>
        <w:tc>
          <w:tcPr>
            <w:tcW w:w="1696" w:type="dxa"/>
          </w:tcPr>
          <w:p w14:paraId="3F4F42E7" w14:textId="5C493BBE" w:rsidR="003C23FC" w:rsidRPr="00FF1D44" w:rsidRDefault="001D5EBD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  <w:lang w:val="de-DE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66,</w:t>
            </w:r>
            <w:r w:rsidR="00CB43B3" w:rsidRPr="00FF1D44">
              <w:rPr>
                <w:rFonts w:asciiTheme="majorHAnsi" w:hAnsiTheme="majorHAnsi" w:cstheme="minorHAnsi"/>
                <w:sz w:val="23"/>
                <w:szCs w:val="23"/>
              </w:rPr>
              <w:t>1</w:t>
            </w: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82</w:t>
            </w:r>
          </w:p>
        </w:tc>
      </w:tr>
      <w:tr w:rsidR="003C23FC" w:rsidRPr="00FF1D44" w14:paraId="0C3FF9B1" w14:textId="77777777" w:rsidTr="00E4618D">
        <w:tc>
          <w:tcPr>
            <w:tcW w:w="3823" w:type="dxa"/>
          </w:tcPr>
          <w:p w14:paraId="450489FB" w14:textId="129E8716" w:rsidR="003C23FC" w:rsidRPr="00FF1D44" w:rsidRDefault="003C23FC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L. udzielonych noclegów w bazie noclegowej na terenie Polski (w tys.)</w:t>
            </w:r>
          </w:p>
        </w:tc>
        <w:tc>
          <w:tcPr>
            <w:tcW w:w="1842" w:type="dxa"/>
          </w:tcPr>
          <w:p w14:paraId="5A2E2B03" w14:textId="0F45CF90" w:rsidR="003C23FC" w:rsidRPr="00FF1D44" w:rsidRDefault="009A3FD7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165,7</w:t>
            </w:r>
          </w:p>
        </w:tc>
        <w:tc>
          <w:tcPr>
            <w:tcW w:w="1701" w:type="dxa"/>
          </w:tcPr>
          <w:p w14:paraId="38350136" w14:textId="730A0CD7" w:rsidR="003C23FC" w:rsidRPr="00FF1D44" w:rsidRDefault="00646085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103,547</w:t>
            </w:r>
          </w:p>
        </w:tc>
        <w:tc>
          <w:tcPr>
            <w:tcW w:w="1696" w:type="dxa"/>
          </w:tcPr>
          <w:p w14:paraId="647C3667" w14:textId="1012AAE8" w:rsidR="003C23FC" w:rsidRPr="00FF1D44" w:rsidRDefault="00CB43B3" w:rsidP="006F0E98">
            <w:pPr>
              <w:spacing w:after="0"/>
              <w:jc w:val="both"/>
              <w:rPr>
                <w:rFonts w:asciiTheme="majorHAnsi" w:hAnsiTheme="majorHAnsi" w:cstheme="minorHAnsi"/>
                <w:sz w:val="23"/>
                <w:szCs w:val="23"/>
              </w:rPr>
            </w:pP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</w:t>
            </w:r>
            <w:r w:rsidR="001D5EBD" w:rsidRPr="00FF1D44">
              <w:rPr>
                <w:rFonts w:asciiTheme="majorHAnsi" w:hAnsiTheme="majorHAnsi" w:cstheme="minorHAnsi"/>
                <w:sz w:val="23"/>
                <w:szCs w:val="23"/>
              </w:rPr>
              <w:t>3</w:t>
            </w:r>
            <w:r w:rsidRPr="00FF1D44">
              <w:rPr>
                <w:rFonts w:asciiTheme="majorHAnsi" w:hAnsiTheme="majorHAnsi" w:cstheme="minorHAnsi"/>
                <w:sz w:val="23"/>
                <w:szCs w:val="23"/>
              </w:rPr>
              <w:t>1,</w:t>
            </w:r>
            <w:r w:rsidR="001D5EBD" w:rsidRPr="00FF1D44">
              <w:rPr>
                <w:rFonts w:asciiTheme="majorHAnsi" w:hAnsiTheme="majorHAnsi" w:cstheme="minorHAnsi"/>
                <w:sz w:val="23"/>
                <w:szCs w:val="23"/>
              </w:rPr>
              <w:t>632</w:t>
            </w:r>
          </w:p>
        </w:tc>
      </w:tr>
    </w:tbl>
    <w:p w14:paraId="7318C801" w14:textId="3CB32918" w:rsidR="006F0E98" w:rsidRPr="00343233" w:rsidRDefault="00BE5831" w:rsidP="006F0E98">
      <w:pPr>
        <w:spacing w:after="0"/>
        <w:jc w:val="both"/>
        <w:rPr>
          <w:rFonts w:asciiTheme="majorHAnsi" w:hAnsiTheme="majorHAnsi" w:cstheme="minorHAnsi"/>
          <w:iCs/>
          <w:color w:val="984806" w:themeColor="accent6" w:themeShade="80"/>
          <w:sz w:val="20"/>
          <w:szCs w:val="20"/>
        </w:rPr>
      </w:pPr>
      <w:r w:rsidRPr="00343233">
        <w:rPr>
          <w:rFonts w:asciiTheme="majorHAnsi" w:hAnsiTheme="majorHAnsi" w:cstheme="minorHAnsi"/>
          <w:iCs/>
          <w:sz w:val="20"/>
          <w:szCs w:val="20"/>
        </w:rPr>
        <w:t>Źródł</w:t>
      </w:r>
      <w:r w:rsidR="000260AE" w:rsidRPr="00343233">
        <w:rPr>
          <w:rFonts w:asciiTheme="majorHAnsi" w:hAnsiTheme="majorHAnsi" w:cstheme="minorHAnsi"/>
          <w:iCs/>
          <w:sz w:val="20"/>
          <w:szCs w:val="20"/>
        </w:rPr>
        <w:t>o</w:t>
      </w:r>
      <w:r w:rsidRPr="00343233">
        <w:rPr>
          <w:rFonts w:asciiTheme="majorHAnsi" w:hAnsiTheme="majorHAnsi" w:cstheme="minorHAnsi"/>
          <w:iCs/>
          <w:sz w:val="20"/>
          <w:szCs w:val="20"/>
        </w:rPr>
        <w:t xml:space="preserve">: </w:t>
      </w:r>
      <w:r w:rsidR="009A3FD7" w:rsidRPr="00343233">
        <w:rPr>
          <w:rFonts w:asciiTheme="majorHAnsi" w:hAnsiTheme="majorHAnsi" w:cstheme="minorHAnsi"/>
          <w:iCs/>
          <w:sz w:val="20"/>
          <w:szCs w:val="20"/>
        </w:rPr>
        <w:t>GUS</w:t>
      </w:r>
      <w:r w:rsidRPr="00343233">
        <w:rPr>
          <w:rFonts w:asciiTheme="majorHAnsi" w:hAnsiTheme="majorHAnsi" w:cstheme="minorHAnsi"/>
          <w:iCs/>
          <w:color w:val="984806" w:themeColor="accent6" w:themeShade="80"/>
          <w:sz w:val="20"/>
          <w:szCs w:val="20"/>
        </w:rPr>
        <w:t>.</w:t>
      </w:r>
    </w:p>
    <w:p w14:paraId="41D04346" w14:textId="77777777" w:rsidR="006F0E98" w:rsidRPr="00477B79" w:rsidRDefault="006F0E98" w:rsidP="007E7DA0">
      <w:pPr>
        <w:spacing w:line="360" w:lineRule="auto"/>
        <w:jc w:val="both"/>
        <w:rPr>
          <w:rFonts w:asciiTheme="majorHAnsi" w:hAnsiTheme="majorHAnsi" w:cstheme="minorHAnsi"/>
          <w:iCs/>
          <w:sz w:val="10"/>
          <w:szCs w:val="10"/>
        </w:rPr>
      </w:pPr>
    </w:p>
    <w:p w14:paraId="024F3768" w14:textId="47DB21F9" w:rsidR="007F31A0" w:rsidRPr="006F0E98" w:rsidRDefault="00C713FD" w:rsidP="00477B79">
      <w:pPr>
        <w:pStyle w:val="BZ-rozdzia"/>
      </w:pPr>
      <w:bookmarkStart w:id="6" w:name="_Toc165301631"/>
      <w:r w:rsidRPr="00383A9D">
        <w:t>4</w:t>
      </w:r>
      <w:r w:rsidR="00203D67" w:rsidRPr="00383A9D">
        <w:t xml:space="preserve">. </w:t>
      </w:r>
      <w:r w:rsidR="00D52669" w:rsidRPr="00383A9D">
        <w:t>Połączenia</w:t>
      </w:r>
      <w:bookmarkEnd w:id="6"/>
    </w:p>
    <w:p w14:paraId="15D851DD" w14:textId="2EFD40F9" w:rsidR="00AC1F07" w:rsidRPr="00383A9D" w:rsidRDefault="00D52669" w:rsidP="006F0E98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83A9D">
        <w:rPr>
          <w:rFonts w:asciiTheme="majorHAnsi" w:hAnsiTheme="majorHAnsi"/>
          <w:b/>
          <w:bCs/>
          <w:sz w:val="24"/>
          <w:szCs w:val="24"/>
        </w:rPr>
        <w:t>4.1</w:t>
      </w:r>
      <w:r w:rsidR="008923F9" w:rsidRPr="00383A9D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Pr="00383A9D">
        <w:rPr>
          <w:rFonts w:asciiTheme="majorHAnsi" w:hAnsiTheme="majorHAnsi"/>
          <w:b/>
          <w:bCs/>
          <w:sz w:val="24"/>
          <w:szCs w:val="24"/>
        </w:rPr>
        <w:t>Lotnicze</w:t>
      </w:r>
    </w:p>
    <w:p w14:paraId="6E0964BA" w14:textId="77777777" w:rsidR="008923F9" w:rsidRPr="00383A9D" w:rsidDel="00477B79" w:rsidRDefault="008923F9" w:rsidP="00477B79">
      <w:pPr>
        <w:spacing w:after="0"/>
        <w:jc w:val="both"/>
        <w:rPr>
          <w:del w:id="7" w:author="Maciąga Anna" w:date="2025-02-27T15:40:00Z" w16du:dateUtc="2025-02-27T14:40:00Z"/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PLL LOT oferuje bezpośrednie połączenie pomiędzy Warszawą a Wiedniem oraz </w:t>
      </w:r>
    </w:p>
    <w:p w14:paraId="77B342E2" w14:textId="49528B57" w:rsidR="008923F9" w:rsidRPr="00383A9D" w:rsidRDefault="008923F9" w:rsidP="006F0E9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Zurychem a Warszawą, natomiast połączenia z innymi większymi polskimi miastami są </w:t>
      </w:r>
      <w:r w:rsidR="00596614">
        <w:rPr>
          <w:rFonts w:asciiTheme="majorHAnsi" w:hAnsiTheme="majorHAnsi"/>
          <w:sz w:val="24"/>
          <w:szCs w:val="24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t xml:space="preserve">tylko i wyłącznie z przesiadką w Warszawie. </w:t>
      </w:r>
    </w:p>
    <w:p w14:paraId="5308CF17" w14:textId="340221AF" w:rsidR="008923F9" w:rsidRPr="00383A9D" w:rsidRDefault="008923F9" w:rsidP="00477B79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83A9D">
        <w:rPr>
          <w:rFonts w:asciiTheme="majorHAnsi" w:hAnsiTheme="majorHAnsi"/>
          <w:sz w:val="24"/>
          <w:szCs w:val="24"/>
        </w:rPr>
        <w:t>Austrian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Airlines oferuje bezpośrednie połącznie między Wiedniem a Warszawą oraz jedno dzienne bezpośrednie połączenie pomiędzy Wiedniem a Krakowem. Lot do innych polskich miast odbywa się z przesiadkami w innych krajach europejskich. </w:t>
      </w:r>
    </w:p>
    <w:p w14:paraId="26C9407C" w14:textId="7AB039F1" w:rsidR="00D52669" w:rsidRPr="00383A9D" w:rsidRDefault="008923F9" w:rsidP="00477B7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Swiss </w:t>
      </w:r>
      <w:proofErr w:type="spellStart"/>
      <w:r w:rsidRPr="00383A9D">
        <w:rPr>
          <w:rFonts w:asciiTheme="majorHAnsi" w:hAnsiTheme="majorHAnsi"/>
          <w:sz w:val="24"/>
          <w:szCs w:val="24"/>
        </w:rPr>
        <w:t>Air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oferuje połączenie pomiędzy Zurychem i Warszawą, a połączenie Kraków – Zurych jest realizowane przez </w:t>
      </w:r>
      <w:r w:rsidR="00387051" w:rsidRPr="00383A9D">
        <w:rPr>
          <w:rFonts w:asciiTheme="majorHAnsi" w:hAnsiTheme="majorHAnsi"/>
          <w:sz w:val="24"/>
          <w:szCs w:val="24"/>
        </w:rPr>
        <w:t xml:space="preserve">LOT, Swiss </w:t>
      </w:r>
      <w:proofErr w:type="spellStart"/>
      <w:r w:rsidR="00387051" w:rsidRPr="00383A9D">
        <w:rPr>
          <w:rFonts w:asciiTheme="majorHAnsi" w:hAnsiTheme="majorHAnsi"/>
          <w:sz w:val="24"/>
          <w:szCs w:val="24"/>
        </w:rPr>
        <w:t>Air</w:t>
      </w:r>
      <w:proofErr w:type="spellEnd"/>
      <w:r w:rsidR="00387051" w:rsidRPr="00383A9D">
        <w:rPr>
          <w:rFonts w:asciiTheme="majorHAnsi" w:hAnsiTheme="majorHAnsi"/>
          <w:sz w:val="24"/>
          <w:szCs w:val="24"/>
        </w:rPr>
        <w:t>, jak i przez Lufthansę z jedną przesiadką</w:t>
      </w:r>
      <w:r w:rsidRPr="00383A9D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83A9D">
        <w:rPr>
          <w:rFonts w:asciiTheme="majorHAnsi" w:hAnsiTheme="majorHAnsi"/>
          <w:sz w:val="24"/>
          <w:szCs w:val="24"/>
        </w:rPr>
        <w:t>Eurowings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oferuje połączenie pomiędzy Polską a Szwajcarią, ale nie są to połączenia bezpośrednie.</w:t>
      </w:r>
    </w:p>
    <w:p w14:paraId="31A8065B" w14:textId="69DEF1EF" w:rsidR="008923F9" w:rsidRPr="00383A9D" w:rsidRDefault="00A504AA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Natomiast należący do tanich linii lotniczych </w:t>
      </w:r>
      <w:proofErr w:type="spellStart"/>
      <w:r w:rsidRPr="00383A9D">
        <w:rPr>
          <w:rFonts w:asciiTheme="majorHAnsi" w:hAnsiTheme="majorHAnsi"/>
          <w:sz w:val="24"/>
          <w:szCs w:val="24"/>
        </w:rPr>
        <w:t>Ryanair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obsługuje połączenia bezpośrednie pomiędzy Wiedniem a Warszawą Modlin, Wiedniem a Warszawą Lotnisko Chopina, jak również połączenie pomiędzy Wiedniem a Krakowem. </w:t>
      </w:r>
    </w:p>
    <w:p w14:paraId="11BBAD8A" w14:textId="10052D50" w:rsidR="00D52669" w:rsidRPr="00383A9D" w:rsidRDefault="00D52669" w:rsidP="006F0E98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83A9D">
        <w:rPr>
          <w:rFonts w:asciiTheme="majorHAnsi" w:hAnsiTheme="majorHAnsi"/>
          <w:b/>
          <w:bCs/>
          <w:sz w:val="24"/>
          <w:szCs w:val="24"/>
        </w:rPr>
        <w:t>4.</w:t>
      </w:r>
      <w:r w:rsidR="008923F9" w:rsidRPr="00383A9D">
        <w:rPr>
          <w:rFonts w:asciiTheme="majorHAnsi" w:hAnsiTheme="majorHAnsi"/>
          <w:b/>
          <w:bCs/>
          <w:sz w:val="24"/>
          <w:szCs w:val="24"/>
        </w:rPr>
        <w:t>2</w:t>
      </w:r>
      <w:r w:rsidR="00A805FE" w:rsidRPr="00383A9D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D777C7" w:rsidRPr="00383A9D">
        <w:rPr>
          <w:rFonts w:asciiTheme="majorHAnsi" w:hAnsiTheme="majorHAnsi"/>
          <w:b/>
          <w:bCs/>
          <w:sz w:val="24"/>
          <w:szCs w:val="24"/>
        </w:rPr>
        <w:t>Kolejowe</w:t>
      </w:r>
    </w:p>
    <w:p w14:paraId="67FD4E76" w14:textId="28F455DC" w:rsidR="00716234" w:rsidRPr="00383A9D" w:rsidRDefault="003771AE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Austria posiada jedną z najlepiej rozbudowanych sieci kolejowych. Sieci te nie tylko obejmują połączenia miejski</w:t>
      </w:r>
      <w:r w:rsidR="00034586">
        <w:rPr>
          <w:rFonts w:asciiTheme="majorHAnsi" w:hAnsiTheme="majorHAnsi"/>
          <w:sz w:val="24"/>
          <w:szCs w:val="24"/>
        </w:rPr>
        <w:t>e</w:t>
      </w:r>
      <w:r w:rsidRPr="00383A9D">
        <w:rPr>
          <w:rFonts w:asciiTheme="majorHAnsi" w:hAnsiTheme="majorHAnsi"/>
          <w:sz w:val="24"/>
          <w:szCs w:val="24"/>
        </w:rPr>
        <w:t xml:space="preserve">, międzymiastowe, ale również połączenia międzynarodowe. </w:t>
      </w:r>
      <w:r w:rsidR="00E10D15" w:rsidRPr="00383A9D">
        <w:rPr>
          <w:rFonts w:asciiTheme="majorHAnsi" w:hAnsiTheme="majorHAnsi"/>
          <w:sz w:val="24"/>
          <w:szCs w:val="24"/>
        </w:rPr>
        <w:t>Ta ciągła potrzeba rozbudowy, jak i rozwoju Austriackich Kolei Federalnych (</w:t>
      </w:r>
      <w:r w:rsidR="00E10D15" w:rsidRPr="00383A9D">
        <w:rPr>
          <w:rFonts w:asciiTheme="majorHAnsi" w:hAnsiTheme="majorHAnsi"/>
          <w:i/>
          <w:iCs/>
          <w:sz w:val="24"/>
          <w:szCs w:val="24"/>
        </w:rPr>
        <w:t xml:space="preserve">ÖBB – </w:t>
      </w:r>
      <w:proofErr w:type="spellStart"/>
      <w:r w:rsidR="00E10D15" w:rsidRPr="00383A9D">
        <w:rPr>
          <w:rFonts w:asciiTheme="majorHAnsi" w:hAnsiTheme="majorHAnsi"/>
          <w:i/>
          <w:iCs/>
          <w:sz w:val="24"/>
          <w:szCs w:val="24"/>
        </w:rPr>
        <w:t>Österreichische</w:t>
      </w:r>
      <w:proofErr w:type="spellEnd"/>
      <w:r w:rsidR="00E10D15" w:rsidRPr="00383A9D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E10D15" w:rsidRPr="00383A9D">
        <w:rPr>
          <w:rFonts w:asciiTheme="majorHAnsi" w:hAnsiTheme="majorHAnsi"/>
          <w:i/>
          <w:iCs/>
          <w:sz w:val="24"/>
          <w:szCs w:val="24"/>
        </w:rPr>
        <w:t>Bundesbahnen</w:t>
      </w:r>
      <w:proofErr w:type="spellEnd"/>
      <w:r w:rsidR="00E10D15" w:rsidRPr="00383A9D">
        <w:rPr>
          <w:rFonts w:asciiTheme="majorHAnsi" w:hAnsiTheme="majorHAnsi"/>
          <w:sz w:val="24"/>
          <w:szCs w:val="24"/>
        </w:rPr>
        <w:t xml:space="preserve">) doprowadziła do uruchomienia nowego bezpośredniego połączenia kolejowego pomiędzy </w:t>
      </w:r>
      <w:r w:rsidR="00E10D15" w:rsidRPr="005F2E8B">
        <w:rPr>
          <w:rFonts w:asciiTheme="majorHAnsi" w:hAnsiTheme="majorHAnsi"/>
          <w:sz w:val="24"/>
          <w:szCs w:val="24"/>
          <w:u w:val="single"/>
        </w:rPr>
        <w:t>Wiedniem a Wrocławiem</w:t>
      </w:r>
      <w:r w:rsidR="00E10D15" w:rsidRPr="00383A9D">
        <w:rPr>
          <w:rFonts w:asciiTheme="majorHAnsi" w:hAnsiTheme="majorHAnsi"/>
          <w:sz w:val="24"/>
          <w:szCs w:val="24"/>
        </w:rPr>
        <w:t xml:space="preserve"> w</w:t>
      </w:r>
      <w:r w:rsidR="00034586">
        <w:rPr>
          <w:rFonts w:asciiTheme="majorHAnsi" w:hAnsiTheme="majorHAnsi"/>
          <w:sz w:val="24"/>
          <w:szCs w:val="24"/>
        </w:rPr>
        <w:t> </w:t>
      </w:r>
      <w:r w:rsidR="00E10D15" w:rsidRPr="00383A9D">
        <w:rPr>
          <w:rFonts w:asciiTheme="majorHAnsi" w:hAnsiTheme="majorHAnsi"/>
          <w:sz w:val="24"/>
          <w:szCs w:val="24"/>
        </w:rPr>
        <w:t xml:space="preserve">2023. Do tego czasu </w:t>
      </w:r>
      <w:r w:rsidR="00E10D15" w:rsidRPr="00A12DC7">
        <w:rPr>
          <w:rFonts w:asciiTheme="majorHAnsi" w:hAnsiTheme="majorHAnsi"/>
          <w:i/>
          <w:iCs/>
          <w:sz w:val="24"/>
          <w:szCs w:val="24"/>
        </w:rPr>
        <w:t>ÖBB</w:t>
      </w:r>
      <w:r w:rsidR="00E10D15" w:rsidRPr="00A12DC7">
        <w:rPr>
          <w:rFonts w:asciiTheme="majorHAnsi" w:hAnsiTheme="majorHAnsi"/>
          <w:sz w:val="24"/>
          <w:szCs w:val="24"/>
        </w:rPr>
        <w:t xml:space="preserve"> </w:t>
      </w:r>
      <w:r w:rsidR="00F26482" w:rsidRPr="00383A9D">
        <w:rPr>
          <w:rFonts w:asciiTheme="majorHAnsi" w:hAnsiTheme="majorHAnsi"/>
          <w:sz w:val="24"/>
          <w:szCs w:val="24"/>
        </w:rPr>
        <w:t>obsługiwało</w:t>
      </w:r>
      <w:r w:rsidR="00E10D15" w:rsidRPr="00383A9D">
        <w:rPr>
          <w:rFonts w:asciiTheme="majorHAnsi" w:hAnsiTheme="majorHAnsi"/>
          <w:sz w:val="24"/>
          <w:szCs w:val="24"/>
        </w:rPr>
        <w:t xml:space="preserve"> połączenia pomiędzy:</w:t>
      </w:r>
    </w:p>
    <w:p w14:paraId="66E3EFE2" w14:textId="1B465A6E" w:rsidR="00E10D15" w:rsidRPr="00383A9D" w:rsidRDefault="00E10D15" w:rsidP="006F0E98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Wiedniem a </w:t>
      </w:r>
      <w:r w:rsidR="000531EB" w:rsidRPr="00383A9D">
        <w:rPr>
          <w:rFonts w:asciiTheme="majorHAnsi" w:hAnsiTheme="majorHAnsi"/>
          <w:sz w:val="24"/>
          <w:szCs w:val="24"/>
        </w:rPr>
        <w:t>Krakowem</w:t>
      </w:r>
    </w:p>
    <w:p w14:paraId="02543DC4" w14:textId="63942605" w:rsidR="000531EB" w:rsidRPr="00383A9D" w:rsidRDefault="000531EB" w:rsidP="006F0E98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Wiedniem a Warszawą</w:t>
      </w:r>
      <w:r w:rsidR="005F2E8B">
        <w:rPr>
          <w:rFonts w:asciiTheme="majorHAnsi" w:hAnsiTheme="majorHAnsi"/>
          <w:sz w:val="24"/>
          <w:szCs w:val="24"/>
        </w:rPr>
        <w:t xml:space="preserve"> (przez Katowice)</w:t>
      </w:r>
    </w:p>
    <w:p w14:paraId="73D00BC6" w14:textId="1C240A76" w:rsidR="000531EB" w:rsidRPr="00383A9D" w:rsidRDefault="000531EB" w:rsidP="006F0E98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Wiedniem a Gdańskiem</w:t>
      </w:r>
    </w:p>
    <w:p w14:paraId="795C9BAF" w14:textId="48B96610" w:rsidR="00192F07" w:rsidRPr="00383A9D" w:rsidRDefault="00192F07" w:rsidP="00477B79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Oprócz wyżej wymienionych połączeń bezpośrednich jest również możliwość podróży z Austrii do innych miast polskich dzięki przesiadkom na terenie Polski</w:t>
      </w:r>
      <w:r w:rsidR="00F26482" w:rsidRPr="00383A9D">
        <w:rPr>
          <w:rFonts w:asciiTheme="majorHAnsi" w:hAnsiTheme="majorHAnsi"/>
          <w:sz w:val="24"/>
          <w:szCs w:val="24"/>
        </w:rPr>
        <w:t xml:space="preserve"> i</w:t>
      </w:r>
      <w:r w:rsidR="00034586">
        <w:rPr>
          <w:rFonts w:asciiTheme="majorHAnsi" w:hAnsiTheme="majorHAnsi"/>
          <w:sz w:val="24"/>
          <w:szCs w:val="24"/>
        </w:rPr>
        <w:t> </w:t>
      </w:r>
      <w:r w:rsidR="00F26482" w:rsidRPr="00383A9D">
        <w:rPr>
          <w:rFonts w:asciiTheme="majorHAnsi" w:hAnsiTheme="majorHAnsi"/>
          <w:sz w:val="24"/>
          <w:szCs w:val="24"/>
        </w:rPr>
        <w:t>skorzystaniu z oferty Polskich Kolei Państwowych</w:t>
      </w:r>
      <w:r w:rsidRPr="00383A9D">
        <w:rPr>
          <w:rFonts w:asciiTheme="majorHAnsi" w:hAnsiTheme="majorHAnsi"/>
          <w:sz w:val="24"/>
          <w:szCs w:val="24"/>
        </w:rPr>
        <w:t xml:space="preserve">. Bilety na całe takie połączenie jest do zakupienia na stronie </w:t>
      </w:r>
      <w:r w:rsidRPr="00383A9D">
        <w:rPr>
          <w:rFonts w:asciiTheme="majorHAnsi" w:hAnsiTheme="majorHAnsi"/>
          <w:i/>
          <w:iCs/>
          <w:sz w:val="24"/>
          <w:szCs w:val="24"/>
        </w:rPr>
        <w:t>internetowej ÖBB</w:t>
      </w:r>
      <w:r w:rsidR="007F3130" w:rsidRPr="00383A9D">
        <w:rPr>
          <w:rFonts w:asciiTheme="majorHAnsi" w:hAnsiTheme="majorHAnsi"/>
          <w:i/>
          <w:iCs/>
          <w:sz w:val="24"/>
          <w:szCs w:val="24"/>
        </w:rPr>
        <w:t>.</w:t>
      </w:r>
    </w:p>
    <w:p w14:paraId="676F00CB" w14:textId="6E547D2A" w:rsidR="00192F07" w:rsidRPr="00383A9D" w:rsidRDefault="00192F07" w:rsidP="00477B79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Pomimo podwyżki cen, wysokiej inflacji podróżowanie kolejami </w:t>
      </w:r>
      <w:r w:rsidR="00531355" w:rsidRPr="00383A9D">
        <w:rPr>
          <w:rFonts w:asciiTheme="majorHAnsi" w:hAnsiTheme="majorHAnsi"/>
          <w:sz w:val="24"/>
          <w:szCs w:val="24"/>
        </w:rPr>
        <w:t>jest opłacalne i</w:t>
      </w:r>
      <w:r w:rsidR="00034586">
        <w:rPr>
          <w:rFonts w:asciiTheme="majorHAnsi" w:hAnsiTheme="majorHAnsi"/>
          <w:sz w:val="24"/>
          <w:szCs w:val="24"/>
        </w:rPr>
        <w:t> </w:t>
      </w:r>
      <w:r w:rsidR="00531355" w:rsidRPr="00383A9D">
        <w:rPr>
          <w:rFonts w:asciiTheme="majorHAnsi" w:hAnsiTheme="majorHAnsi"/>
          <w:sz w:val="24"/>
          <w:szCs w:val="24"/>
        </w:rPr>
        <w:t xml:space="preserve">dostępne dla każdego. </w:t>
      </w:r>
      <w:r w:rsidR="00034586">
        <w:rPr>
          <w:rFonts w:asciiTheme="majorHAnsi" w:hAnsiTheme="majorHAnsi"/>
          <w:sz w:val="24"/>
          <w:szCs w:val="24"/>
        </w:rPr>
        <w:t>W</w:t>
      </w:r>
      <w:r w:rsidR="00531355" w:rsidRPr="00383A9D">
        <w:rPr>
          <w:rFonts w:asciiTheme="majorHAnsi" w:hAnsiTheme="majorHAnsi"/>
          <w:sz w:val="24"/>
          <w:szCs w:val="24"/>
        </w:rPr>
        <w:t xml:space="preserve"> dalszym ciągu jest promowany zrównoważony styl</w:t>
      </w:r>
      <w:r w:rsidR="0058781C" w:rsidRPr="00383A9D">
        <w:rPr>
          <w:rFonts w:asciiTheme="majorHAnsi" w:hAnsiTheme="majorHAnsi"/>
          <w:sz w:val="24"/>
          <w:szCs w:val="24"/>
        </w:rPr>
        <w:t xml:space="preserve"> </w:t>
      </w:r>
      <w:r w:rsidR="00531355" w:rsidRPr="00383A9D">
        <w:rPr>
          <w:rFonts w:asciiTheme="majorHAnsi" w:hAnsiTheme="majorHAnsi"/>
          <w:sz w:val="24"/>
          <w:szCs w:val="24"/>
        </w:rPr>
        <w:t>podróży. Dodatkowo pociągi oferują możliwość zabrania rowerów, co zwiększa zainteresowanie</w:t>
      </w:r>
      <w:r w:rsidR="00531355" w:rsidRPr="00383A9D">
        <w:rPr>
          <w:rFonts w:asciiTheme="majorHAnsi" w:hAnsiTheme="majorHAnsi"/>
        </w:rPr>
        <w:t xml:space="preserve"> </w:t>
      </w:r>
      <w:r w:rsidR="00531355" w:rsidRPr="00383A9D">
        <w:rPr>
          <w:rFonts w:asciiTheme="majorHAnsi" w:hAnsiTheme="majorHAnsi"/>
          <w:sz w:val="24"/>
          <w:szCs w:val="24"/>
        </w:rPr>
        <w:t xml:space="preserve">wśród turystów uprawiających aktywną turystykę tym środkiem transportu. Nic nie zapowiada zahamowania </w:t>
      </w:r>
      <w:r w:rsidR="00812DA1" w:rsidRPr="00383A9D">
        <w:rPr>
          <w:rFonts w:asciiTheme="majorHAnsi" w:hAnsiTheme="majorHAnsi"/>
          <w:sz w:val="24"/>
          <w:szCs w:val="24"/>
        </w:rPr>
        <w:t>rozwoju tego środka transportu, jest to spowodowane trendami</w:t>
      </w:r>
      <w:r w:rsidR="00034586">
        <w:rPr>
          <w:rFonts w:asciiTheme="majorHAnsi" w:hAnsiTheme="majorHAnsi"/>
          <w:sz w:val="24"/>
          <w:szCs w:val="24"/>
        </w:rPr>
        <w:t>,</w:t>
      </w:r>
      <w:r w:rsidR="00812DA1" w:rsidRPr="00383A9D">
        <w:rPr>
          <w:rFonts w:asciiTheme="majorHAnsi" w:hAnsiTheme="majorHAnsi"/>
          <w:sz w:val="24"/>
          <w:szCs w:val="24"/>
        </w:rPr>
        <w:t xml:space="preserve"> polityką wewnątrzkrajową, jak i europejską związaną z</w:t>
      </w:r>
      <w:r w:rsidR="00034586">
        <w:rPr>
          <w:rFonts w:asciiTheme="majorHAnsi" w:hAnsiTheme="majorHAnsi"/>
          <w:sz w:val="24"/>
          <w:szCs w:val="24"/>
        </w:rPr>
        <w:t> </w:t>
      </w:r>
      <w:r w:rsidR="00812DA1" w:rsidRPr="00383A9D">
        <w:rPr>
          <w:rFonts w:asciiTheme="majorHAnsi" w:hAnsiTheme="majorHAnsi"/>
          <w:sz w:val="24"/>
          <w:szCs w:val="24"/>
        </w:rPr>
        <w:t>ochroną środowiska i</w:t>
      </w:r>
      <w:r w:rsidR="00652F10">
        <w:rPr>
          <w:rFonts w:asciiTheme="majorHAnsi" w:hAnsiTheme="majorHAnsi"/>
          <w:sz w:val="24"/>
          <w:szCs w:val="24"/>
        </w:rPr>
        <w:t> </w:t>
      </w:r>
      <w:r w:rsidR="00812DA1" w:rsidRPr="00383A9D">
        <w:rPr>
          <w:rFonts w:asciiTheme="majorHAnsi" w:hAnsiTheme="majorHAnsi"/>
          <w:sz w:val="24"/>
          <w:szCs w:val="24"/>
        </w:rPr>
        <w:t>prób</w:t>
      </w:r>
      <w:r w:rsidR="00034586">
        <w:rPr>
          <w:rFonts w:asciiTheme="majorHAnsi" w:hAnsiTheme="majorHAnsi"/>
          <w:sz w:val="24"/>
          <w:szCs w:val="24"/>
        </w:rPr>
        <w:t>ą</w:t>
      </w:r>
      <w:r w:rsidR="00812DA1" w:rsidRPr="00383A9D">
        <w:rPr>
          <w:rFonts w:asciiTheme="majorHAnsi" w:hAnsiTheme="majorHAnsi"/>
          <w:sz w:val="24"/>
          <w:szCs w:val="24"/>
        </w:rPr>
        <w:t xml:space="preserve"> zatrzymania zmian klimatycznych. </w:t>
      </w:r>
    </w:p>
    <w:p w14:paraId="1496180B" w14:textId="2F853BEB" w:rsidR="00264F79" w:rsidRPr="00383A9D" w:rsidRDefault="00264F79" w:rsidP="006F0E98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83A9D">
        <w:rPr>
          <w:rFonts w:asciiTheme="majorHAnsi" w:hAnsiTheme="majorHAnsi"/>
          <w:b/>
          <w:bCs/>
          <w:sz w:val="24"/>
          <w:szCs w:val="24"/>
        </w:rPr>
        <w:t xml:space="preserve">4.3 </w:t>
      </w:r>
      <w:r w:rsidR="00745A1D" w:rsidRPr="00383A9D">
        <w:rPr>
          <w:rFonts w:asciiTheme="majorHAnsi" w:hAnsiTheme="majorHAnsi"/>
          <w:b/>
          <w:bCs/>
          <w:sz w:val="24"/>
          <w:szCs w:val="24"/>
        </w:rPr>
        <w:t xml:space="preserve">Autobusowe – </w:t>
      </w:r>
      <w:proofErr w:type="spellStart"/>
      <w:r w:rsidRPr="00383A9D">
        <w:rPr>
          <w:rFonts w:asciiTheme="majorHAnsi" w:hAnsiTheme="majorHAnsi"/>
          <w:b/>
          <w:bCs/>
          <w:sz w:val="24"/>
          <w:szCs w:val="24"/>
        </w:rPr>
        <w:t>Flixbus</w:t>
      </w:r>
      <w:proofErr w:type="spellEnd"/>
    </w:p>
    <w:bookmarkEnd w:id="5"/>
    <w:p w14:paraId="26E50D7E" w14:textId="408EB250" w:rsidR="00745A1D" w:rsidRPr="00383A9D" w:rsidRDefault="00745A1D" w:rsidP="006F0E9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Dzięki rozbudowanym połączeniom autobusowym firmy </w:t>
      </w:r>
      <w:proofErr w:type="spellStart"/>
      <w:r w:rsidRPr="00383A9D">
        <w:rPr>
          <w:rFonts w:asciiTheme="majorHAnsi" w:hAnsiTheme="majorHAnsi"/>
          <w:sz w:val="24"/>
          <w:szCs w:val="24"/>
        </w:rPr>
        <w:t>Flixbus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są możliwe podróże pomiędzy największymi miastami w Austrii, Szwajcarii i Polski. Podróż pomiędzy Wiedniem a Krakowem zajmuje od ok. 6 do 8 godzin jazdy, a koszt podróży wynosi od ok. 15 € do ok 30 € w jedną stronę. Podróż autobusem była najchętniej wybierana przez osoby, które na transport chcą przeznaczyć jak najmniejszą kwotę.</w:t>
      </w:r>
      <w:r w:rsidR="00F26482" w:rsidRPr="00383A9D">
        <w:rPr>
          <w:rFonts w:asciiTheme="majorHAnsi" w:hAnsiTheme="majorHAnsi"/>
          <w:sz w:val="24"/>
          <w:szCs w:val="24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t>Podróże tym środkiem transportu będą nadal chętnie wybierane przez osoby</w:t>
      </w:r>
      <w:r w:rsidR="00F26482" w:rsidRPr="00383A9D">
        <w:rPr>
          <w:rFonts w:asciiTheme="majorHAnsi" w:hAnsiTheme="majorHAnsi"/>
          <w:sz w:val="24"/>
          <w:szCs w:val="24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lastRenderedPageBreak/>
        <w:t xml:space="preserve">nieposiadające samochodu lub przez osoby z małym budżetem. Jest </w:t>
      </w:r>
      <w:r w:rsidR="00F26482" w:rsidRPr="00383A9D">
        <w:rPr>
          <w:rFonts w:asciiTheme="majorHAnsi" w:hAnsiTheme="majorHAnsi"/>
          <w:sz w:val="24"/>
          <w:szCs w:val="24"/>
        </w:rPr>
        <w:t>wysoce prawdopodobne</w:t>
      </w:r>
      <w:r w:rsidRPr="00383A9D">
        <w:rPr>
          <w:rFonts w:asciiTheme="majorHAnsi" w:hAnsiTheme="majorHAnsi"/>
          <w:sz w:val="24"/>
          <w:szCs w:val="24"/>
        </w:rPr>
        <w:t>, że w najbliższym czasie sieć połączeń będzie nadal rozbudowywana.</w:t>
      </w:r>
    </w:p>
    <w:p w14:paraId="53720704" w14:textId="77777777" w:rsidR="007E7DA0" w:rsidRPr="00477B79" w:rsidRDefault="007E7DA0" w:rsidP="006F0E98">
      <w:pPr>
        <w:spacing w:after="0"/>
        <w:jc w:val="both"/>
        <w:rPr>
          <w:rFonts w:asciiTheme="majorHAnsi" w:hAnsiTheme="majorHAnsi"/>
          <w:sz w:val="10"/>
          <w:szCs w:val="10"/>
          <w:rPrChange w:id="8" w:author="Maciąga Anna" w:date="2025-02-27T15:40:00Z" w16du:dateUtc="2025-02-27T14:40:00Z">
            <w:rPr>
              <w:rFonts w:asciiTheme="majorHAnsi" w:hAnsiTheme="majorHAnsi"/>
              <w:sz w:val="24"/>
              <w:szCs w:val="24"/>
            </w:rPr>
          </w:rPrChange>
        </w:rPr>
      </w:pPr>
    </w:p>
    <w:p w14:paraId="128007A7" w14:textId="3DC1F6B2" w:rsidR="008576F1" w:rsidRPr="00383A9D" w:rsidRDefault="008576F1" w:rsidP="006F0E98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83A9D">
        <w:rPr>
          <w:rFonts w:asciiTheme="majorHAnsi" w:hAnsiTheme="majorHAnsi"/>
          <w:b/>
          <w:bCs/>
          <w:sz w:val="24"/>
          <w:szCs w:val="24"/>
        </w:rPr>
        <w:t xml:space="preserve">4.4 Autobusowe/kolejowe – </w:t>
      </w:r>
      <w:proofErr w:type="spellStart"/>
      <w:r w:rsidRPr="00383A9D">
        <w:rPr>
          <w:rFonts w:asciiTheme="majorHAnsi" w:hAnsiTheme="majorHAnsi"/>
          <w:b/>
          <w:bCs/>
          <w:sz w:val="24"/>
          <w:szCs w:val="24"/>
        </w:rPr>
        <w:t>Regiojet</w:t>
      </w:r>
      <w:proofErr w:type="spellEnd"/>
    </w:p>
    <w:p w14:paraId="16F94BD0" w14:textId="7EBAD634" w:rsidR="008576F1" w:rsidDel="00477B79" w:rsidRDefault="009B3D8F" w:rsidP="006F0E98">
      <w:pPr>
        <w:spacing w:after="0"/>
        <w:jc w:val="both"/>
        <w:rPr>
          <w:del w:id="9" w:author="Maciąga Anna" w:date="2025-02-27T15:40:00Z" w16du:dateUtc="2025-02-27T14:40:00Z"/>
          <w:rFonts w:asciiTheme="majorHAnsi" w:hAnsiTheme="majorHAnsi"/>
          <w:sz w:val="10"/>
          <w:szCs w:val="10"/>
        </w:rPr>
      </w:pPr>
      <w:r w:rsidRPr="00383A9D">
        <w:rPr>
          <w:rFonts w:asciiTheme="majorHAnsi" w:hAnsiTheme="majorHAnsi"/>
          <w:sz w:val="24"/>
          <w:szCs w:val="24"/>
        </w:rPr>
        <w:t xml:space="preserve">Również w swojej rozbudowanej ofercie </w:t>
      </w:r>
      <w:r w:rsidR="00034586" w:rsidRPr="00383A9D">
        <w:rPr>
          <w:rFonts w:asciiTheme="majorHAnsi" w:hAnsiTheme="majorHAnsi"/>
          <w:sz w:val="24"/>
          <w:szCs w:val="24"/>
        </w:rPr>
        <w:t>połączeń</w:t>
      </w:r>
      <w:r w:rsidRPr="00383A9D">
        <w:rPr>
          <w:rFonts w:asciiTheme="majorHAnsi" w:hAnsiTheme="majorHAnsi"/>
          <w:sz w:val="24"/>
          <w:szCs w:val="24"/>
        </w:rPr>
        <w:t xml:space="preserve"> kolejowo</w:t>
      </w:r>
      <w:r w:rsidR="00034586">
        <w:rPr>
          <w:rFonts w:asciiTheme="majorHAnsi" w:hAnsiTheme="majorHAnsi"/>
          <w:sz w:val="24"/>
          <w:szCs w:val="24"/>
        </w:rPr>
        <w:t>-</w:t>
      </w:r>
      <w:r w:rsidRPr="00383A9D">
        <w:rPr>
          <w:rFonts w:asciiTheme="majorHAnsi" w:hAnsiTheme="majorHAnsi"/>
          <w:sz w:val="24"/>
          <w:szCs w:val="24"/>
        </w:rPr>
        <w:t xml:space="preserve"> autobusowych znajdziemy niebezpośrednie połączenia pomiędzy Wiedniem a polskimi miastami takimi</w:t>
      </w:r>
      <w:r w:rsidR="00034586">
        <w:rPr>
          <w:rFonts w:asciiTheme="majorHAnsi" w:hAnsiTheme="majorHAnsi"/>
          <w:sz w:val="24"/>
          <w:szCs w:val="24"/>
        </w:rPr>
        <w:t>,</w:t>
      </w:r>
      <w:r w:rsidRPr="00383A9D">
        <w:rPr>
          <w:rFonts w:asciiTheme="majorHAnsi" w:hAnsiTheme="majorHAnsi"/>
          <w:sz w:val="24"/>
          <w:szCs w:val="24"/>
        </w:rPr>
        <w:t xml:space="preserve"> jak Katowice, Kraków czy Przemyśl. Ceny biletów w jedna stronę zaczynają się od około 30 € od osoby.  </w:t>
      </w:r>
    </w:p>
    <w:p w14:paraId="763CABBE" w14:textId="77777777" w:rsidR="00477B79" w:rsidDel="00477B79" w:rsidRDefault="00477B79" w:rsidP="006F0E98">
      <w:pPr>
        <w:spacing w:after="0"/>
        <w:jc w:val="both"/>
        <w:rPr>
          <w:del w:id="10" w:author="Maciąga Anna" w:date="2025-02-27T15:40:00Z" w16du:dateUtc="2025-02-27T14:40:00Z"/>
          <w:rFonts w:asciiTheme="majorHAnsi" w:hAnsiTheme="majorHAnsi"/>
          <w:sz w:val="24"/>
          <w:szCs w:val="24"/>
        </w:rPr>
      </w:pPr>
    </w:p>
    <w:p w14:paraId="7511CB19" w14:textId="77777777" w:rsidR="00477B79" w:rsidRPr="00477B79" w:rsidRDefault="00477B79" w:rsidP="006F0E98">
      <w:pPr>
        <w:spacing w:after="0"/>
        <w:jc w:val="both"/>
        <w:rPr>
          <w:ins w:id="11" w:author="Maciąga Anna" w:date="2025-02-27T15:40:00Z" w16du:dateUtc="2025-02-27T14:40:00Z"/>
          <w:rFonts w:asciiTheme="majorHAnsi" w:hAnsiTheme="majorHAnsi"/>
          <w:sz w:val="10"/>
          <w:szCs w:val="10"/>
          <w:rPrChange w:id="12" w:author="Maciąga Anna" w:date="2025-02-27T15:40:00Z" w16du:dateUtc="2025-02-27T14:40:00Z">
            <w:rPr>
              <w:ins w:id="13" w:author="Maciąga Anna" w:date="2025-02-27T15:40:00Z" w16du:dateUtc="2025-02-27T14:40:00Z"/>
              <w:rFonts w:asciiTheme="majorHAnsi" w:hAnsiTheme="majorHAnsi"/>
              <w:sz w:val="24"/>
              <w:szCs w:val="24"/>
            </w:rPr>
          </w:rPrChange>
        </w:rPr>
      </w:pPr>
    </w:p>
    <w:p w14:paraId="6B2E85CE" w14:textId="77777777" w:rsidR="008576F1" w:rsidRPr="00477B79" w:rsidRDefault="008576F1" w:rsidP="006F0E98">
      <w:pPr>
        <w:spacing w:after="0"/>
        <w:jc w:val="both"/>
        <w:rPr>
          <w:rFonts w:asciiTheme="majorHAnsi" w:hAnsiTheme="majorHAnsi"/>
          <w:b/>
          <w:bCs/>
          <w:sz w:val="10"/>
          <w:szCs w:val="10"/>
          <w:rPrChange w:id="14" w:author="Maciąga Anna" w:date="2025-02-27T15:41:00Z" w16du:dateUtc="2025-02-27T14:41:00Z">
            <w:rPr>
              <w:rFonts w:asciiTheme="majorHAnsi" w:hAnsiTheme="majorHAnsi"/>
              <w:b/>
              <w:bCs/>
              <w:sz w:val="24"/>
              <w:szCs w:val="24"/>
            </w:rPr>
          </w:rPrChange>
        </w:rPr>
      </w:pPr>
    </w:p>
    <w:p w14:paraId="52C8389D" w14:textId="32F31974" w:rsidR="003C432E" w:rsidRPr="00383A9D" w:rsidRDefault="00B150BD" w:rsidP="006F0E98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83A9D">
        <w:rPr>
          <w:rFonts w:asciiTheme="majorHAnsi" w:hAnsiTheme="majorHAnsi"/>
          <w:b/>
          <w:bCs/>
          <w:sz w:val="24"/>
          <w:szCs w:val="24"/>
        </w:rPr>
        <w:t>4</w:t>
      </w:r>
      <w:r w:rsidR="00F26482" w:rsidRPr="00383A9D">
        <w:rPr>
          <w:rFonts w:asciiTheme="majorHAnsi" w:hAnsiTheme="majorHAnsi"/>
          <w:b/>
          <w:bCs/>
          <w:sz w:val="24"/>
          <w:szCs w:val="24"/>
        </w:rPr>
        <w:t>.</w:t>
      </w:r>
      <w:r w:rsidR="008576F1" w:rsidRPr="00383A9D">
        <w:rPr>
          <w:rFonts w:asciiTheme="majorHAnsi" w:hAnsiTheme="majorHAnsi"/>
          <w:b/>
          <w:bCs/>
          <w:sz w:val="24"/>
          <w:szCs w:val="24"/>
        </w:rPr>
        <w:t>5</w:t>
      </w:r>
      <w:r w:rsidRPr="00383A9D">
        <w:rPr>
          <w:rFonts w:asciiTheme="majorHAnsi" w:hAnsiTheme="majorHAnsi"/>
          <w:b/>
          <w:bCs/>
          <w:sz w:val="24"/>
          <w:szCs w:val="24"/>
        </w:rPr>
        <w:t xml:space="preserve"> Samochodowe</w:t>
      </w:r>
      <w:r w:rsidR="00745A1D" w:rsidRPr="00383A9D">
        <w:rPr>
          <w:rFonts w:asciiTheme="majorHAnsi" w:hAnsiTheme="majorHAnsi"/>
          <w:b/>
          <w:bCs/>
          <w:sz w:val="24"/>
          <w:szCs w:val="24"/>
        </w:rPr>
        <w:t>/</w:t>
      </w:r>
      <w:r w:rsidR="008923F9" w:rsidRPr="00383A9D">
        <w:rPr>
          <w:rFonts w:asciiTheme="majorHAnsi" w:hAnsiTheme="majorHAnsi"/>
          <w:b/>
          <w:bCs/>
          <w:sz w:val="24"/>
          <w:szCs w:val="24"/>
        </w:rPr>
        <w:t>Campingi</w:t>
      </w:r>
    </w:p>
    <w:p w14:paraId="4C3BA6A1" w14:textId="60B8741D" w:rsidR="00387051" w:rsidRPr="00383A9D" w:rsidRDefault="00B150BD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Dzięki dobrym połączeniom </w:t>
      </w:r>
      <w:r w:rsidR="00ED2621" w:rsidRPr="00383A9D">
        <w:rPr>
          <w:rFonts w:asciiTheme="majorHAnsi" w:hAnsiTheme="majorHAnsi"/>
          <w:sz w:val="24"/>
          <w:szCs w:val="24"/>
        </w:rPr>
        <w:t xml:space="preserve">drogowym oraz rozbudowanej sieci autostrad na terenie Austrii, Słowacji i Czech </w:t>
      </w:r>
      <w:r w:rsidR="00E03C91" w:rsidRPr="00383A9D">
        <w:rPr>
          <w:rFonts w:asciiTheme="majorHAnsi" w:hAnsiTheme="majorHAnsi"/>
          <w:sz w:val="24"/>
          <w:szCs w:val="24"/>
        </w:rPr>
        <w:t xml:space="preserve">podróż z Wiednia do Krakowa lub Katowic zajmuje mniej niż 6 godzin. </w:t>
      </w:r>
      <w:r w:rsidR="00865FD3" w:rsidRPr="00383A9D">
        <w:rPr>
          <w:rFonts w:asciiTheme="majorHAnsi" w:hAnsiTheme="majorHAnsi"/>
          <w:sz w:val="24"/>
          <w:szCs w:val="24"/>
        </w:rPr>
        <w:t>Przejazd autostradami nie jest drogi.</w:t>
      </w:r>
      <w:r w:rsidR="00F26482" w:rsidRPr="00383A9D">
        <w:rPr>
          <w:rFonts w:asciiTheme="majorHAnsi" w:hAnsiTheme="majorHAnsi"/>
          <w:sz w:val="24"/>
          <w:szCs w:val="24"/>
        </w:rPr>
        <w:t xml:space="preserve"> Ceny 10</w:t>
      </w:r>
      <w:r w:rsidR="00387051" w:rsidRPr="00383A9D">
        <w:rPr>
          <w:rFonts w:asciiTheme="majorHAnsi" w:hAnsiTheme="majorHAnsi"/>
          <w:sz w:val="24"/>
          <w:szCs w:val="24"/>
        </w:rPr>
        <w:t>-</w:t>
      </w:r>
      <w:r w:rsidR="00F26482" w:rsidRPr="00383A9D">
        <w:rPr>
          <w:rFonts w:asciiTheme="majorHAnsi" w:hAnsiTheme="majorHAnsi"/>
          <w:sz w:val="24"/>
          <w:szCs w:val="24"/>
        </w:rPr>
        <w:t xml:space="preserve">dniowych winiet </w:t>
      </w:r>
      <w:r w:rsidR="00387051" w:rsidRPr="00383A9D">
        <w:rPr>
          <w:rFonts w:asciiTheme="majorHAnsi" w:hAnsiTheme="majorHAnsi"/>
          <w:sz w:val="24"/>
          <w:szCs w:val="24"/>
        </w:rPr>
        <w:t>kosztują:</w:t>
      </w:r>
    </w:p>
    <w:p w14:paraId="34734EBE" w14:textId="4590BA0C" w:rsidR="00387051" w:rsidRPr="00383A9D" w:rsidRDefault="00387051" w:rsidP="006F0E98">
      <w:pPr>
        <w:pStyle w:val="Akapitzlist"/>
        <w:numPr>
          <w:ilvl w:val="0"/>
          <w:numId w:val="23"/>
        </w:num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w Czechach 10,80 </w:t>
      </w:r>
      <w:r w:rsidRPr="00383A9D">
        <w:rPr>
          <w:rFonts w:asciiTheme="majorHAnsi" w:hAnsiTheme="majorHAnsi"/>
          <w:sz w:val="24"/>
          <w:szCs w:val="24"/>
          <w:lang w:val="de-DE"/>
        </w:rPr>
        <w:t>€</w:t>
      </w:r>
      <w:r w:rsidR="00E119EA" w:rsidRPr="00383A9D">
        <w:rPr>
          <w:rFonts w:asciiTheme="majorHAnsi" w:hAnsiTheme="majorHAnsi"/>
          <w:sz w:val="24"/>
          <w:szCs w:val="24"/>
          <w:lang w:val="de-DE"/>
        </w:rPr>
        <w:t>,</w:t>
      </w:r>
    </w:p>
    <w:p w14:paraId="32E1D258" w14:textId="3D5E2396" w:rsidR="00387051" w:rsidRPr="00383A9D" w:rsidRDefault="00387051" w:rsidP="006F0E98">
      <w:pPr>
        <w:pStyle w:val="Akapitzlist"/>
        <w:numPr>
          <w:ilvl w:val="0"/>
          <w:numId w:val="23"/>
        </w:num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  <w:lang w:val="de-DE"/>
        </w:rPr>
        <w:t xml:space="preserve">na </w:t>
      </w:r>
      <w:r w:rsidR="009B3D8F" w:rsidRPr="00383A9D">
        <w:rPr>
          <w:rFonts w:asciiTheme="majorHAnsi" w:hAnsiTheme="majorHAnsi"/>
          <w:sz w:val="24"/>
          <w:szCs w:val="24"/>
        </w:rPr>
        <w:t>Słowacji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r w:rsidR="00E119EA" w:rsidRPr="00383A9D">
        <w:rPr>
          <w:rFonts w:asciiTheme="majorHAnsi" w:hAnsiTheme="majorHAnsi"/>
          <w:sz w:val="24"/>
          <w:szCs w:val="24"/>
        </w:rPr>
        <w:t xml:space="preserve">12 </w:t>
      </w:r>
      <w:r w:rsidR="00E119EA" w:rsidRPr="00383A9D">
        <w:rPr>
          <w:rFonts w:asciiTheme="majorHAnsi" w:hAnsiTheme="majorHAnsi"/>
          <w:sz w:val="24"/>
          <w:szCs w:val="24"/>
          <w:lang w:val="de-DE"/>
        </w:rPr>
        <w:t>€,</w:t>
      </w:r>
    </w:p>
    <w:p w14:paraId="08094BD5" w14:textId="1288D8A0" w:rsidR="00E119EA" w:rsidRPr="00383A9D" w:rsidRDefault="00E119EA" w:rsidP="006F0E98">
      <w:pPr>
        <w:pStyle w:val="Akapitzlist"/>
        <w:numPr>
          <w:ilvl w:val="0"/>
          <w:numId w:val="23"/>
        </w:num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  <w:lang w:val="de-DE"/>
        </w:rPr>
        <w:t xml:space="preserve">w </w:t>
      </w:r>
      <w:proofErr w:type="spellStart"/>
      <w:r w:rsidRPr="00383A9D">
        <w:rPr>
          <w:rFonts w:asciiTheme="majorHAnsi" w:hAnsiTheme="majorHAnsi"/>
          <w:sz w:val="24"/>
          <w:szCs w:val="24"/>
          <w:lang w:val="de-DE"/>
        </w:rPr>
        <w:t>Austrii</w:t>
      </w:r>
      <w:proofErr w:type="spellEnd"/>
      <w:r w:rsidRPr="00383A9D">
        <w:rPr>
          <w:rFonts w:asciiTheme="majorHAnsi" w:hAnsiTheme="majorHAnsi"/>
          <w:sz w:val="24"/>
          <w:szCs w:val="24"/>
          <w:lang w:val="de-DE"/>
        </w:rPr>
        <w:t xml:space="preserve"> 4,60 €.</w:t>
      </w:r>
    </w:p>
    <w:p w14:paraId="69927BB1" w14:textId="6C4C5456" w:rsidR="00B150BD" w:rsidRPr="00383A9D" w:rsidRDefault="00387051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D</w:t>
      </w:r>
      <w:r w:rsidR="00F26482" w:rsidRPr="00383A9D">
        <w:rPr>
          <w:rFonts w:asciiTheme="majorHAnsi" w:hAnsiTheme="majorHAnsi"/>
          <w:sz w:val="24"/>
          <w:szCs w:val="24"/>
        </w:rPr>
        <w:t xml:space="preserve">odatkowym atutem podróżowania </w:t>
      </w:r>
      <w:r w:rsidR="00034586">
        <w:rPr>
          <w:rFonts w:asciiTheme="majorHAnsi" w:hAnsiTheme="majorHAnsi"/>
          <w:sz w:val="24"/>
          <w:szCs w:val="24"/>
        </w:rPr>
        <w:t>samochodem jest możliwość</w:t>
      </w:r>
      <w:r w:rsidR="00F26482" w:rsidRPr="00383A9D">
        <w:rPr>
          <w:rFonts w:asciiTheme="majorHAnsi" w:hAnsiTheme="majorHAnsi"/>
          <w:sz w:val="24"/>
          <w:szCs w:val="24"/>
        </w:rPr>
        <w:t xml:space="preserve"> samodzielne</w:t>
      </w:r>
      <w:r w:rsidR="00034586">
        <w:rPr>
          <w:rFonts w:asciiTheme="majorHAnsi" w:hAnsiTheme="majorHAnsi"/>
          <w:sz w:val="24"/>
          <w:szCs w:val="24"/>
        </w:rPr>
        <w:t>go</w:t>
      </w:r>
      <w:r w:rsidR="00F26482" w:rsidRPr="00383A9D">
        <w:rPr>
          <w:rFonts w:asciiTheme="majorHAnsi" w:hAnsiTheme="majorHAnsi"/>
          <w:sz w:val="24"/>
          <w:szCs w:val="24"/>
        </w:rPr>
        <w:t xml:space="preserve"> wybrani</w:t>
      </w:r>
      <w:r w:rsidR="00034586">
        <w:rPr>
          <w:rFonts w:asciiTheme="majorHAnsi" w:hAnsiTheme="majorHAnsi"/>
          <w:sz w:val="24"/>
          <w:szCs w:val="24"/>
        </w:rPr>
        <w:t>a</w:t>
      </w:r>
      <w:r w:rsidR="00F26482" w:rsidRPr="00383A9D">
        <w:rPr>
          <w:rFonts w:asciiTheme="majorHAnsi" w:hAnsiTheme="majorHAnsi"/>
          <w:sz w:val="24"/>
          <w:szCs w:val="24"/>
        </w:rPr>
        <w:t xml:space="preserve"> tras przejazdu, jak również </w:t>
      </w:r>
      <w:r w:rsidR="000E7546" w:rsidRPr="00383A9D">
        <w:rPr>
          <w:rFonts w:asciiTheme="majorHAnsi" w:hAnsiTheme="majorHAnsi"/>
          <w:sz w:val="24"/>
          <w:szCs w:val="24"/>
        </w:rPr>
        <w:t xml:space="preserve">zwiedzanie miejsc nie znajdujący się na głównych szlakach. </w:t>
      </w:r>
    </w:p>
    <w:p w14:paraId="6AF7C83B" w14:textId="1F4B53AE" w:rsidR="000E7546" w:rsidRPr="00383A9D" w:rsidRDefault="000E7546" w:rsidP="006F0E98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Campingi cieszą się dużym zainteresowaniem wśród Austriaków.</w:t>
      </w:r>
      <w:r w:rsidR="0051354B">
        <w:rPr>
          <w:rFonts w:asciiTheme="majorHAnsi" w:hAnsiTheme="majorHAnsi"/>
          <w:sz w:val="24"/>
          <w:szCs w:val="24"/>
        </w:rPr>
        <w:t xml:space="preserve"> </w:t>
      </w:r>
      <w:r w:rsidR="00097D5B" w:rsidRPr="00383A9D">
        <w:rPr>
          <w:rFonts w:asciiTheme="majorHAnsi" w:hAnsiTheme="majorHAnsi"/>
          <w:sz w:val="24"/>
          <w:szCs w:val="24"/>
        </w:rPr>
        <w:t xml:space="preserve">W Polsce najchętniej odwiedzany jest region Mazur </w:t>
      </w:r>
      <w:r w:rsidR="00034586" w:rsidRPr="00383A9D">
        <w:rPr>
          <w:rFonts w:asciiTheme="majorHAnsi" w:hAnsiTheme="majorHAnsi"/>
          <w:sz w:val="24"/>
          <w:szCs w:val="24"/>
        </w:rPr>
        <w:t>prze</w:t>
      </w:r>
      <w:r w:rsidR="00034586">
        <w:rPr>
          <w:rFonts w:asciiTheme="majorHAnsi" w:hAnsiTheme="majorHAnsi"/>
          <w:sz w:val="24"/>
          <w:szCs w:val="24"/>
        </w:rPr>
        <w:t>z</w:t>
      </w:r>
      <w:r w:rsidR="00034586" w:rsidRPr="00383A9D">
        <w:rPr>
          <w:rFonts w:asciiTheme="majorHAnsi" w:hAnsiTheme="majorHAnsi"/>
          <w:sz w:val="24"/>
          <w:szCs w:val="24"/>
        </w:rPr>
        <w:t xml:space="preserve"> </w:t>
      </w:r>
      <w:r w:rsidR="00097D5B" w:rsidRPr="00383A9D">
        <w:rPr>
          <w:rFonts w:asciiTheme="majorHAnsi" w:hAnsiTheme="majorHAnsi"/>
          <w:sz w:val="24"/>
          <w:szCs w:val="24"/>
        </w:rPr>
        <w:t xml:space="preserve">turystów uprawiających camping. </w:t>
      </w:r>
    </w:p>
    <w:p w14:paraId="660FFCF8" w14:textId="56795A2F" w:rsidR="00B54488" w:rsidRPr="00383A9D" w:rsidRDefault="00A805FE" w:rsidP="00477B79">
      <w:pPr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>Również w Szwajcarii campingi cieszą się ogromnym zainteresowaniem. Szwajcarzy inwestują dużo pieniędzy w ten sposób spędzenia wolnego czasu, co było widoczne na targach turystycznych</w:t>
      </w:r>
      <w:r w:rsidR="00E119EA" w:rsidRPr="00383A9D">
        <w:rPr>
          <w:rFonts w:asciiTheme="majorHAnsi" w:hAnsiTheme="majorHAnsi"/>
          <w:sz w:val="24"/>
          <w:szCs w:val="24"/>
        </w:rPr>
        <w:t xml:space="preserve"> FESPO Zurych</w:t>
      </w:r>
      <w:r w:rsidR="008E5F2C" w:rsidRPr="00383A9D">
        <w:rPr>
          <w:rFonts w:asciiTheme="majorHAnsi" w:hAnsiTheme="majorHAnsi"/>
          <w:sz w:val="24"/>
          <w:szCs w:val="24"/>
        </w:rPr>
        <w:t>. Również dzięki dobrze rozbudowanej infrastrukturze państw ościennych ruch turystyczny związany z campingami może odbywać się w kierunku Polski ze Szwajcarii i przyciągać potencjalnych turystów.</w:t>
      </w:r>
    </w:p>
    <w:p w14:paraId="3C7C4688" w14:textId="4B929E1A" w:rsidR="002F75DC" w:rsidRPr="00477B79" w:rsidRDefault="00C713FD" w:rsidP="00477B79">
      <w:pPr>
        <w:pStyle w:val="BZ-rozdzia"/>
      </w:pPr>
      <w:bookmarkStart w:id="15" w:name="_Toc165301632"/>
      <w:r w:rsidRPr="00477B79">
        <w:t>5</w:t>
      </w:r>
      <w:r w:rsidR="002F75DC" w:rsidRPr="00477B79">
        <w:t xml:space="preserve">. </w:t>
      </w:r>
      <w:r w:rsidR="00D777C7" w:rsidRPr="00477B79">
        <w:t>Popyt na polskie produkty turystyczne</w:t>
      </w:r>
      <w:bookmarkEnd w:id="15"/>
    </w:p>
    <w:p w14:paraId="53F25A17" w14:textId="2BF5C65A" w:rsidR="003E7DD9" w:rsidRPr="00383A9D" w:rsidRDefault="003E7DD9" w:rsidP="006F0E98">
      <w:pPr>
        <w:jc w:val="both"/>
        <w:rPr>
          <w:rFonts w:asciiTheme="majorHAnsi" w:hAnsiTheme="majorHAnsi"/>
          <w:iCs/>
          <w:sz w:val="24"/>
          <w:szCs w:val="24"/>
        </w:rPr>
      </w:pPr>
      <w:del w:id="16" w:author="Maciąga Anna" w:date="2025-02-27T15:41:00Z" w16du:dateUtc="2025-02-27T14:41:00Z">
        <w:r w:rsidRPr="00383A9D" w:rsidDel="00477B79">
          <w:rPr>
            <w:rFonts w:asciiTheme="majorHAnsi" w:hAnsiTheme="majorHAnsi"/>
            <w:i/>
            <w:color w:val="984806" w:themeColor="accent6" w:themeShade="80"/>
            <w:sz w:val="24"/>
            <w:szCs w:val="24"/>
          </w:rPr>
          <w:tab/>
        </w:r>
      </w:del>
      <w:r w:rsidRPr="00383A9D">
        <w:rPr>
          <w:rFonts w:asciiTheme="majorHAnsi" w:hAnsiTheme="majorHAnsi"/>
          <w:iCs/>
          <w:sz w:val="24"/>
          <w:szCs w:val="24"/>
        </w:rPr>
        <w:t xml:space="preserve">W dalszym ciągu </w:t>
      </w:r>
      <w:r w:rsidRPr="005F2E8B">
        <w:rPr>
          <w:rFonts w:asciiTheme="majorHAnsi" w:hAnsiTheme="majorHAnsi"/>
          <w:iCs/>
          <w:sz w:val="24"/>
          <w:szCs w:val="24"/>
          <w:u w:val="single"/>
        </w:rPr>
        <w:t xml:space="preserve">wojna na Ukrainie </w:t>
      </w:r>
      <w:r w:rsidR="005F2E8B">
        <w:rPr>
          <w:rFonts w:asciiTheme="majorHAnsi" w:hAnsiTheme="majorHAnsi"/>
          <w:iCs/>
          <w:sz w:val="24"/>
          <w:szCs w:val="24"/>
          <w:u w:val="single"/>
        </w:rPr>
        <w:t xml:space="preserve">w pewnym stopniu </w:t>
      </w:r>
      <w:r w:rsidRPr="005F2E8B">
        <w:rPr>
          <w:rFonts w:asciiTheme="majorHAnsi" w:hAnsiTheme="majorHAnsi"/>
          <w:iCs/>
          <w:sz w:val="24"/>
          <w:szCs w:val="24"/>
          <w:u w:val="single"/>
        </w:rPr>
        <w:t>zniechęca do odwiedzania Polski</w:t>
      </w:r>
      <w:r w:rsidRPr="00383A9D">
        <w:rPr>
          <w:rFonts w:asciiTheme="majorHAnsi" w:hAnsiTheme="majorHAnsi"/>
          <w:iCs/>
          <w:sz w:val="24"/>
          <w:szCs w:val="24"/>
        </w:rPr>
        <w:t>. W Austrii</w:t>
      </w:r>
      <w:r w:rsidR="00A61080" w:rsidRPr="00383A9D">
        <w:rPr>
          <w:rFonts w:asciiTheme="majorHAnsi" w:hAnsiTheme="majorHAnsi"/>
          <w:iCs/>
          <w:sz w:val="24"/>
          <w:szCs w:val="24"/>
        </w:rPr>
        <w:t>, jak i na rynku szwajcarskim</w:t>
      </w:r>
      <w:r w:rsidR="00034586">
        <w:rPr>
          <w:rFonts w:asciiTheme="majorHAnsi" w:hAnsiTheme="majorHAnsi"/>
          <w:iCs/>
          <w:sz w:val="24"/>
          <w:szCs w:val="24"/>
        </w:rPr>
        <w:t>,</w:t>
      </w:r>
      <w:r w:rsidR="00A61080" w:rsidRPr="00383A9D">
        <w:rPr>
          <w:rFonts w:asciiTheme="majorHAnsi" w:hAnsiTheme="majorHAnsi"/>
          <w:iCs/>
          <w:sz w:val="24"/>
          <w:szCs w:val="24"/>
        </w:rPr>
        <w:t xml:space="preserve"> </w:t>
      </w:r>
      <w:r w:rsidR="005F2E8B">
        <w:rPr>
          <w:rFonts w:asciiTheme="majorHAnsi" w:hAnsiTheme="majorHAnsi"/>
          <w:iCs/>
          <w:sz w:val="24"/>
          <w:szCs w:val="24"/>
        </w:rPr>
        <w:t>wciąż istnieje</w:t>
      </w:r>
      <w:r w:rsidRPr="00383A9D">
        <w:rPr>
          <w:rFonts w:asciiTheme="majorHAnsi" w:hAnsiTheme="majorHAnsi"/>
          <w:iCs/>
          <w:sz w:val="24"/>
          <w:szCs w:val="24"/>
        </w:rPr>
        <w:t xml:space="preserve"> błędne przekonanie, że Polska jest objęta działaniami wojennymi </w:t>
      </w:r>
      <w:r w:rsidR="009F5E29" w:rsidRPr="00383A9D">
        <w:rPr>
          <w:rFonts w:asciiTheme="majorHAnsi" w:hAnsiTheme="majorHAnsi"/>
          <w:iCs/>
          <w:sz w:val="24"/>
          <w:szCs w:val="24"/>
        </w:rPr>
        <w:t>lub</w:t>
      </w:r>
      <w:r w:rsidRPr="00383A9D">
        <w:rPr>
          <w:rFonts w:asciiTheme="majorHAnsi" w:hAnsiTheme="majorHAnsi"/>
          <w:iCs/>
          <w:sz w:val="24"/>
          <w:szCs w:val="24"/>
        </w:rPr>
        <w:t xml:space="preserve"> że konflikt wojenny może </w:t>
      </w:r>
      <w:r w:rsidR="00293667" w:rsidRPr="00383A9D">
        <w:rPr>
          <w:rFonts w:asciiTheme="majorHAnsi" w:hAnsiTheme="majorHAnsi"/>
          <w:iCs/>
          <w:sz w:val="24"/>
          <w:szCs w:val="24"/>
        </w:rPr>
        <w:t>objąć swoim działaniem tereny</w:t>
      </w:r>
      <w:r w:rsidR="003C5300" w:rsidRPr="00383A9D">
        <w:rPr>
          <w:rFonts w:asciiTheme="majorHAnsi" w:hAnsiTheme="majorHAnsi"/>
          <w:iCs/>
          <w:sz w:val="24"/>
          <w:szCs w:val="24"/>
        </w:rPr>
        <w:t xml:space="preserve"> Polski</w:t>
      </w:r>
      <w:r w:rsidR="00E119EA" w:rsidRPr="00383A9D">
        <w:rPr>
          <w:rFonts w:asciiTheme="majorHAnsi" w:hAnsiTheme="majorHAnsi"/>
          <w:iCs/>
          <w:sz w:val="24"/>
          <w:szCs w:val="24"/>
        </w:rPr>
        <w:t xml:space="preserve">. </w:t>
      </w:r>
      <w:r w:rsidR="0058781C" w:rsidRPr="00383A9D">
        <w:rPr>
          <w:rFonts w:asciiTheme="majorHAnsi" w:hAnsiTheme="majorHAnsi"/>
          <w:iCs/>
          <w:sz w:val="24"/>
          <w:szCs w:val="24"/>
        </w:rPr>
        <w:t xml:space="preserve">Przekonane </w:t>
      </w:r>
      <w:r w:rsidR="004319AF" w:rsidRPr="00383A9D">
        <w:rPr>
          <w:rFonts w:asciiTheme="majorHAnsi" w:hAnsiTheme="majorHAnsi"/>
          <w:iCs/>
          <w:sz w:val="24"/>
          <w:szCs w:val="24"/>
        </w:rPr>
        <w:t xml:space="preserve">to 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jest wzmacniane przekazami medialnymi opisującymi przebieg działań wojennych. </w:t>
      </w:r>
      <w:r w:rsidR="00293667" w:rsidRPr="00383A9D">
        <w:rPr>
          <w:rFonts w:asciiTheme="majorHAnsi" w:hAnsiTheme="majorHAnsi"/>
          <w:iCs/>
          <w:sz w:val="24"/>
          <w:szCs w:val="24"/>
        </w:rPr>
        <w:t>A</w:t>
      </w:r>
      <w:r w:rsidR="002F55CB" w:rsidRPr="00383A9D">
        <w:rPr>
          <w:rFonts w:asciiTheme="majorHAnsi" w:hAnsiTheme="majorHAnsi"/>
          <w:iCs/>
          <w:sz w:val="24"/>
          <w:szCs w:val="24"/>
        </w:rPr>
        <w:t>rtykuły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 prasowe i medialne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 nacechowane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 są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 silnymi</w:t>
      </w:r>
      <w:r w:rsidR="00034586">
        <w:rPr>
          <w:rFonts w:asciiTheme="majorHAnsi" w:hAnsiTheme="majorHAnsi"/>
          <w:iCs/>
          <w:sz w:val="24"/>
          <w:szCs w:val="24"/>
        </w:rPr>
        <w:t xml:space="preserve">, negatywnymi </w:t>
      </w:r>
      <w:r w:rsidR="002F55CB" w:rsidRPr="00383A9D">
        <w:rPr>
          <w:rFonts w:asciiTheme="majorHAnsi" w:hAnsiTheme="majorHAnsi"/>
          <w:iCs/>
          <w:sz w:val="24"/>
          <w:szCs w:val="24"/>
        </w:rPr>
        <w:t>emocjami</w:t>
      </w:r>
      <w:r w:rsidR="005F2E8B">
        <w:rPr>
          <w:rFonts w:asciiTheme="majorHAnsi" w:hAnsiTheme="majorHAnsi"/>
          <w:iCs/>
          <w:sz w:val="24"/>
          <w:szCs w:val="24"/>
        </w:rPr>
        <w:t xml:space="preserve"> – zwłaszcza te dotyczące uchodźców</w:t>
      </w:r>
      <w:r w:rsidR="00293667" w:rsidRPr="00383A9D">
        <w:rPr>
          <w:rFonts w:asciiTheme="majorHAnsi" w:hAnsiTheme="majorHAnsi"/>
          <w:iCs/>
          <w:sz w:val="24"/>
          <w:szCs w:val="24"/>
        </w:rPr>
        <w:t>.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 W </w:t>
      </w:r>
      <w:commentRangeStart w:id="17"/>
      <w:r w:rsidR="00A61080" w:rsidRPr="00383A9D">
        <w:rPr>
          <w:rFonts w:asciiTheme="majorHAnsi" w:hAnsiTheme="majorHAnsi"/>
          <w:iCs/>
          <w:sz w:val="24"/>
          <w:szCs w:val="24"/>
        </w:rPr>
        <w:t>a</w:t>
      </w:r>
      <w:r w:rsidR="00F26482" w:rsidRPr="00383A9D">
        <w:rPr>
          <w:rFonts w:asciiTheme="majorHAnsi" w:hAnsiTheme="majorHAnsi"/>
          <w:iCs/>
          <w:sz w:val="24"/>
          <w:szCs w:val="24"/>
        </w:rPr>
        <w:t>u</w:t>
      </w:r>
      <w:r w:rsidR="002F55CB" w:rsidRPr="00383A9D">
        <w:rPr>
          <w:rFonts w:asciiTheme="majorHAnsi" w:hAnsiTheme="majorHAnsi"/>
          <w:iCs/>
          <w:sz w:val="24"/>
          <w:szCs w:val="24"/>
        </w:rPr>
        <w:t>striackich</w:t>
      </w:r>
      <w:r w:rsidR="00A61080" w:rsidRPr="00383A9D">
        <w:rPr>
          <w:rFonts w:asciiTheme="majorHAnsi" w:hAnsiTheme="majorHAnsi"/>
          <w:iCs/>
          <w:sz w:val="24"/>
          <w:szCs w:val="24"/>
        </w:rPr>
        <w:t xml:space="preserve"> szwajcarskich</w:t>
      </w:r>
      <w:commentRangeEnd w:id="17"/>
      <w:r w:rsidR="002E3CA4">
        <w:rPr>
          <w:rStyle w:val="Odwoaniedokomentarza"/>
        </w:rPr>
        <w:commentReference w:id="17"/>
      </w:r>
      <w:r w:rsidR="00A61080" w:rsidRPr="00383A9D">
        <w:rPr>
          <w:rFonts w:asciiTheme="majorHAnsi" w:hAnsiTheme="majorHAnsi"/>
          <w:iCs/>
          <w:sz w:val="24"/>
          <w:szCs w:val="24"/>
        </w:rPr>
        <w:t xml:space="preserve"> 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mediach, jak i ze strony polskiej </w:t>
      </w:r>
      <w:r w:rsidR="00E119EA" w:rsidRPr="00383A9D">
        <w:rPr>
          <w:rFonts w:asciiTheme="majorHAnsi" w:hAnsiTheme="majorHAnsi"/>
          <w:iCs/>
          <w:sz w:val="24"/>
          <w:szCs w:val="24"/>
        </w:rPr>
        <w:t>brakuje w ostatnim czasie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 oficjalnych stanowisk na temat bezpieczeństwa na terenie Polski. </w:t>
      </w:r>
      <w:r w:rsidR="00E119EA" w:rsidRPr="00383A9D">
        <w:rPr>
          <w:rFonts w:asciiTheme="majorHAnsi" w:hAnsiTheme="majorHAnsi"/>
          <w:iCs/>
          <w:sz w:val="24"/>
          <w:szCs w:val="24"/>
        </w:rPr>
        <w:t>B</w:t>
      </w:r>
      <w:r w:rsidR="002F55CB" w:rsidRPr="00383A9D">
        <w:rPr>
          <w:rFonts w:asciiTheme="majorHAnsi" w:hAnsiTheme="majorHAnsi"/>
          <w:iCs/>
          <w:sz w:val="24"/>
          <w:szCs w:val="24"/>
        </w:rPr>
        <w:t>iura podróży</w:t>
      </w:r>
      <w:r w:rsidR="005F2E8B">
        <w:rPr>
          <w:rFonts w:asciiTheme="majorHAnsi" w:hAnsiTheme="majorHAnsi"/>
          <w:iCs/>
          <w:sz w:val="24"/>
          <w:szCs w:val="24"/>
        </w:rPr>
        <w:t>, przy wsparciu ZOPOT Wiedeń</w:t>
      </w:r>
      <w:r w:rsidR="002F55CB" w:rsidRPr="00383A9D">
        <w:rPr>
          <w:rFonts w:asciiTheme="majorHAnsi" w:hAnsiTheme="majorHAnsi"/>
          <w:iCs/>
          <w:sz w:val="24"/>
          <w:szCs w:val="24"/>
        </w:rPr>
        <w:t xml:space="preserve"> walczyły z fałszywym przekonaniem Austriaków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 i</w:t>
      </w:r>
      <w:r w:rsidR="00034586">
        <w:rPr>
          <w:rFonts w:asciiTheme="majorHAnsi" w:hAnsiTheme="majorHAnsi"/>
          <w:iCs/>
          <w:sz w:val="24"/>
          <w:szCs w:val="24"/>
        </w:rPr>
        <w:t> 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Szwajcarów, ponieważ </w:t>
      </w:r>
      <w:r w:rsidR="002A1BDF">
        <w:rPr>
          <w:rFonts w:asciiTheme="majorHAnsi" w:hAnsiTheme="majorHAnsi"/>
          <w:iCs/>
          <w:sz w:val="24"/>
          <w:szCs w:val="24"/>
        </w:rPr>
        <w:lastRenderedPageBreak/>
        <w:t xml:space="preserve">taka </w:t>
      </w:r>
      <w:r w:rsidR="00293667" w:rsidRPr="00383A9D">
        <w:rPr>
          <w:rFonts w:asciiTheme="majorHAnsi" w:hAnsiTheme="majorHAnsi"/>
          <w:iCs/>
          <w:sz w:val="24"/>
          <w:szCs w:val="24"/>
        </w:rPr>
        <w:t>opinia o stanie bezpieczeństwa Polski</w:t>
      </w:r>
      <w:r w:rsidR="00951F60" w:rsidRPr="00383A9D">
        <w:rPr>
          <w:rFonts w:asciiTheme="majorHAnsi" w:hAnsiTheme="majorHAnsi"/>
          <w:iCs/>
          <w:sz w:val="24"/>
          <w:szCs w:val="24"/>
        </w:rPr>
        <w:t xml:space="preserve"> 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utrudniła </w:t>
      </w:r>
      <w:r w:rsidR="00951F60" w:rsidRPr="00383A9D">
        <w:rPr>
          <w:rFonts w:asciiTheme="majorHAnsi" w:hAnsiTheme="majorHAnsi"/>
          <w:iCs/>
          <w:sz w:val="24"/>
          <w:szCs w:val="24"/>
        </w:rPr>
        <w:t xml:space="preserve">sprzedaż polskich produktów turystycznych. </w:t>
      </w:r>
      <w:r w:rsidR="00B84745" w:rsidRPr="00383A9D">
        <w:rPr>
          <w:rFonts w:asciiTheme="majorHAnsi" w:hAnsiTheme="majorHAnsi"/>
          <w:iCs/>
          <w:sz w:val="24"/>
          <w:szCs w:val="24"/>
        </w:rPr>
        <w:t xml:space="preserve">Informacje </w:t>
      </w:r>
      <w:r w:rsidR="00A61080" w:rsidRPr="00383A9D">
        <w:rPr>
          <w:rFonts w:asciiTheme="majorHAnsi" w:hAnsiTheme="majorHAnsi"/>
          <w:iCs/>
          <w:sz w:val="24"/>
          <w:szCs w:val="24"/>
        </w:rPr>
        <w:t>te</w:t>
      </w:r>
      <w:r w:rsidR="00B84745" w:rsidRPr="00383A9D">
        <w:rPr>
          <w:rFonts w:asciiTheme="majorHAnsi" w:hAnsiTheme="majorHAnsi"/>
          <w:iCs/>
          <w:sz w:val="24"/>
          <w:szCs w:val="24"/>
        </w:rPr>
        <w:t xml:space="preserve"> zostały zebrane podczas serii rozmów telefonicznych </w:t>
      </w:r>
      <w:r w:rsidR="005F2E8B">
        <w:rPr>
          <w:rFonts w:asciiTheme="majorHAnsi" w:hAnsiTheme="majorHAnsi"/>
          <w:iCs/>
          <w:sz w:val="24"/>
          <w:szCs w:val="24"/>
        </w:rPr>
        <w:t>w</w:t>
      </w:r>
      <w:r w:rsidR="00652F10">
        <w:rPr>
          <w:rFonts w:asciiTheme="majorHAnsi" w:hAnsiTheme="majorHAnsi"/>
          <w:iCs/>
          <w:sz w:val="24"/>
          <w:szCs w:val="24"/>
        </w:rPr>
        <w:t> </w:t>
      </w:r>
      <w:r w:rsidR="005F2E8B">
        <w:rPr>
          <w:rFonts w:asciiTheme="majorHAnsi" w:hAnsiTheme="majorHAnsi"/>
          <w:iCs/>
          <w:sz w:val="24"/>
          <w:szCs w:val="24"/>
        </w:rPr>
        <w:t xml:space="preserve">okresie luty – czerwiec 2023 </w:t>
      </w:r>
      <w:r w:rsidR="00B84745" w:rsidRPr="00383A9D">
        <w:rPr>
          <w:rFonts w:asciiTheme="majorHAnsi" w:hAnsiTheme="majorHAnsi"/>
          <w:iCs/>
          <w:sz w:val="24"/>
          <w:szCs w:val="24"/>
        </w:rPr>
        <w:t>z przedstawicielami austriackich biur podróży</w:t>
      </w:r>
      <w:r w:rsidR="000D604C" w:rsidRPr="00383A9D">
        <w:rPr>
          <w:rFonts w:asciiTheme="majorHAnsi" w:hAnsiTheme="majorHAnsi"/>
          <w:iCs/>
          <w:sz w:val="24"/>
          <w:szCs w:val="24"/>
        </w:rPr>
        <w:t xml:space="preserve"> (około 180 kontaktów z bazy danych ZOPOT w Wiedniu)</w:t>
      </w:r>
      <w:r w:rsidR="00B84745" w:rsidRPr="00383A9D">
        <w:rPr>
          <w:rFonts w:asciiTheme="majorHAnsi" w:hAnsiTheme="majorHAnsi"/>
          <w:iCs/>
          <w:sz w:val="24"/>
          <w:szCs w:val="24"/>
        </w:rPr>
        <w:t xml:space="preserve"> w sprawie zaproszenia ich na warsztaty ,,BUY POLAND 2023 w Warszawie”. </w:t>
      </w:r>
      <w:r w:rsidR="00951F60" w:rsidRPr="00383A9D">
        <w:rPr>
          <w:rFonts w:asciiTheme="majorHAnsi" w:hAnsiTheme="majorHAnsi"/>
          <w:iCs/>
          <w:sz w:val="24"/>
          <w:szCs w:val="24"/>
        </w:rPr>
        <w:t xml:space="preserve"> </w:t>
      </w:r>
    </w:p>
    <w:p w14:paraId="3B691162" w14:textId="226F900E" w:rsidR="005F2E8B" w:rsidRPr="00383A9D" w:rsidRDefault="00A61080" w:rsidP="00477B79">
      <w:pPr>
        <w:jc w:val="both"/>
        <w:rPr>
          <w:rFonts w:asciiTheme="majorHAnsi" w:hAnsiTheme="majorHAnsi"/>
          <w:sz w:val="24"/>
          <w:szCs w:val="24"/>
          <w:lang w:eastAsia="de-DE"/>
        </w:rPr>
      </w:pPr>
      <w:r w:rsidRPr="00383A9D">
        <w:rPr>
          <w:rFonts w:asciiTheme="majorHAnsi" w:hAnsiTheme="majorHAnsi"/>
          <w:iCs/>
          <w:sz w:val="24"/>
          <w:szCs w:val="24"/>
        </w:rPr>
        <w:t xml:space="preserve">Pomimo tego </w:t>
      </w:r>
      <w:r w:rsidRPr="005F2E8B">
        <w:rPr>
          <w:rFonts w:asciiTheme="majorHAnsi" w:hAnsiTheme="majorHAnsi"/>
          <w:iCs/>
          <w:sz w:val="24"/>
          <w:szCs w:val="24"/>
          <w:u w:val="single"/>
        </w:rPr>
        <w:t>sprzedaż polskich produktów turystycznych wrosła</w:t>
      </w:r>
      <w:r w:rsidRPr="00383A9D">
        <w:rPr>
          <w:rFonts w:asciiTheme="majorHAnsi" w:hAnsiTheme="majorHAnsi"/>
          <w:iCs/>
          <w:sz w:val="24"/>
          <w:szCs w:val="24"/>
        </w:rPr>
        <w:t xml:space="preserve"> w porównaniu z</w:t>
      </w:r>
      <w:r w:rsidR="00C86500">
        <w:rPr>
          <w:rFonts w:asciiTheme="majorHAnsi" w:hAnsiTheme="majorHAnsi"/>
          <w:iCs/>
          <w:sz w:val="24"/>
          <w:szCs w:val="24"/>
        </w:rPr>
        <w:t> </w:t>
      </w:r>
      <w:r w:rsidRPr="00383A9D">
        <w:rPr>
          <w:rFonts w:asciiTheme="majorHAnsi" w:hAnsiTheme="majorHAnsi"/>
          <w:iCs/>
          <w:sz w:val="24"/>
          <w:szCs w:val="24"/>
        </w:rPr>
        <w:t xml:space="preserve">rokiem poprzednim. </w:t>
      </w:r>
      <w:r w:rsidR="0084636D" w:rsidRPr="00383A9D">
        <w:rPr>
          <w:rFonts w:asciiTheme="majorHAnsi" w:hAnsiTheme="majorHAnsi"/>
          <w:iCs/>
          <w:sz w:val="24"/>
          <w:szCs w:val="24"/>
        </w:rPr>
        <w:t>Było t</w:t>
      </w:r>
      <w:r w:rsidR="007226C6" w:rsidRPr="00383A9D">
        <w:rPr>
          <w:rFonts w:asciiTheme="majorHAnsi" w:hAnsiTheme="majorHAnsi"/>
          <w:iCs/>
          <w:sz w:val="24"/>
          <w:szCs w:val="24"/>
        </w:rPr>
        <w:t xml:space="preserve">o spowodowane stabilizacją </w:t>
      </w:r>
      <w:r w:rsidR="00DB00F0" w:rsidRPr="00383A9D">
        <w:rPr>
          <w:rFonts w:asciiTheme="majorHAnsi" w:hAnsiTheme="majorHAnsi"/>
          <w:iCs/>
          <w:sz w:val="24"/>
          <w:szCs w:val="24"/>
        </w:rPr>
        <w:t>związaną z wojną na Ukrainie i</w:t>
      </w:r>
      <w:r w:rsidR="00652F10">
        <w:rPr>
          <w:rFonts w:asciiTheme="majorHAnsi" w:hAnsiTheme="majorHAnsi"/>
          <w:iCs/>
          <w:sz w:val="24"/>
          <w:szCs w:val="24"/>
        </w:rPr>
        <w:t> </w:t>
      </w:r>
      <w:r w:rsidR="00DB00F0" w:rsidRPr="00383A9D">
        <w:rPr>
          <w:rFonts w:asciiTheme="majorHAnsi" w:hAnsiTheme="majorHAnsi"/>
          <w:iCs/>
          <w:sz w:val="24"/>
          <w:szCs w:val="24"/>
        </w:rPr>
        <w:t xml:space="preserve">brakiem eskalacji tego konfliktu na kraje ościenne. </w:t>
      </w:r>
      <w:r w:rsidR="005F2E8B">
        <w:rPr>
          <w:rFonts w:asciiTheme="majorHAnsi" w:hAnsiTheme="majorHAnsi"/>
          <w:iCs/>
          <w:sz w:val="24"/>
          <w:szCs w:val="24"/>
        </w:rPr>
        <w:t>K</w:t>
      </w:r>
      <w:r w:rsidR="00DB00F0" w:rsidRPr="00383A9D">
        <w:rPr>
          <w:rFonts w:asciiTheme="majorHAnsi" w:hAnsiTheme="majorHAnsi"/>
          <w:iCs/>
          <w:sz w:val="24"/>
          <w:szCs w:val="24"/>
        </w:rPr>
        <w:t>ampanie informacyjne i</w:t>
      </w:r>
      <w:r w:rsidR="00C86500">
        <w:rPr>
          <w:rFonts w:asciiTheme="majorHAnsi" w:hAnsiTheme="majorHAnsi"/>
          <w:iCs/>
          <w:sz w:val="24"/>
          <w:szCs w:val="24"/>
        </w:rPr>
        <w:t> </w:t>
      </w:r>
      <w:r w:rsidR="00DB00F0" w:rsidRPr="00383A9D">
        <w:rPr>
          <w:rFonts w:asciiTheme="majorHAnsi" w:hAnsiTheme="majorHAnsi"/>
          <w:iCs/>
          <w:sz w:val="24"/>
          <w:szCs w:val="24"/>
        </w:rPr>
        <w:t>promocyjne</w:t>
      </w:r>
      <w:r w:rsidR="005F2E8B">
        <w:rPr>
          <w:rFonts w:asciiTheme="majorHAnsi" w:hAnsiTheme="majorHAnsi"/>
          <w:iCs/>
          <w:sz w:val="24"/>
          <w:szCs w:val="24"/>
        </w:rPr>
        <w:t xml:space="preserve"> ZOPOT Wiedeń przy wykorzystaniu podróży prasowych oraz </w:t>
      </w:r>
      <w:proofErr w:type="spellStart"/>
      <w:r w:rsidR="005F2E8B">
        <w:rPr>
          <w:rFonts w:asciiTheme="majorHAnsi" w:hAnsiTheme="majorHAnsi"/>
          <w:iCs/>
          <w:sz w:val="24"/>
          <w:szCs w:val="24"/>
        </w:rPr>
        <w:t>influencerskich</w:t>
      </w:r>
      <w:proofErr w:type="spellEnd"/>
      <w:r w:rsidR="00DB00F0" w:rsidRPr="00383A9D">
        <w:rPr>
          <w:rFonts w:asciiTheme="majorHAnsi" w:hAnsiTheme="majorHAnsi"/>
          <w:iCs/>
          <w:sz w:val="24"/>
          <w:szCs w:val="24"/>
        </w:rPr>
        <w:t>, jak i dobry stosunek ceny do jakości</w:t>
      </w:r>
      <w:r w:rsidR="00B96114">
        <w:rPr>
          <w:rFonts w:asciiTheme="majorHAnsi" w:hAnsiTheme="majorHAnsi"/>
          <w:iCs/>
          <w:sz w:val="24"/>
          <w:szCs w:val="24"/>
        </w:rPr>
        <w:t>,</w:t>
      </w:r>
      <w:r w:rsidR="00DB00F0" w:rsidRPr="00383A9D">
        <w:rPr>
          <w:rFonts w:asciiTheme="majorHAnsi" w:hAnsiTheme="majorHAnsi"/>
          <w:iCs/>
          <w:sz w:val="24"/>
          <w:szCs w:val="24"/>
        </w:rPr>
        <w:t xml:space="preserve"> zachęcały turystów do skorzystania z oferty turystycznej Polski.</w:t>
      </w:r>
      <w:r w:rsidR="00FF73DD" w:rsidRPr="00383A9D">
        <w:rPr>
          <w:rFonts w:asciiTheme="majorHAnsi" w:hAnsiTheme="majorHAnsi"/>
          <w:iCs/>
          <w:sz w:val="24"/>
          <w:szCs w:val="24"/>
        </w:rPr>
        <w:t xml:space="preserve"> 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Wielu biurom podróży udało się przekonać własnych klientów do odwiedzenia Polski. </w:t>
      </w:r>
      <w:r w:rsidR="00FF73DD" w:rsidRPr="00383A9D">
        <w:rPr>
          <w:rFonts w:asciiTheme="majorHAnsi" w:hAnsiTheme="majorHAnsi"/>
          <w:iCs/>
          <w:sz w:val="24"/>
          <w:szCs w:val="24"/>
        </w:rPr>
        <w:t>Podczas rozmów z interesariuszami odwiedzającymi ZOPOT w Wiedniu widoczny był wzrost zainteresowania podróżami do południowej części Polski, Mazur czy nad Morze Bałtyckie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, jak również rozbudową oferty o np. turystykę związaną z uprawianiem </w:t>
      </w:r>
      <w:r w:rsidR="007E7DA0" w:rsidRPr="00383A9D">
        <w:rPr>
          <w:rFonts w:asciiTheme="majorHAnsi" w:hAnsiTheme="majorHAnsi"/>
          <w:iCs/>
          <w:sz w:val="24"/>
          <w:szCs w:val="24"/>
        </w:rPr>
        <w:t>turystyki aktywnej</w:t>
      </w:r>
      <w:r w:rsidR="00293667" w:rsidRPr="00383A9D">
        <w:rPr>
          <w:rFonts w:asciiTheme="majorHAnsi" w:hAnsiTheme="majorHAnsi"/>
          <w:iCs/>
          <w:sz w:val="24"/>
          <w:szCs w:val="24"/>
        </w:rPr>
        <w:t>. Głównym czynnikiem jest tu konkurencyjn</w:t>
      </w:r>
      <w:r w:rsidR="007E7DA0" w:rsidRPr="00383A9D">
        <w:rPr>
          <w:rFonts w:asciiTheme="majorHAnsi" w:hAnsiTheme="majorHAnsi"/>
          <w:iCs/>
          <w:sz w:val="24"/>
          <w:szCs w:val="24"/>
        </w:rPr>
        <w:t>a</w:t>
      </w:r>
      <w:r w:rsidR="00293667" w:rsidRPr="00383A9D">
        <w:rPr>
          <w:rFonts w:asciiTheme="majorHAnsi" w:hAnsiTheme="majorHAnsi"/>
          <w:iCs/>
          <w:sz w:val="24"/>
          <w:szCs w:val="24"/>
        </w:rPr>
        <w:t xml:space="preserve"> cena w porównaniu z cenami tych samych usług na rynku szwajcarskim i</w:t>
      </w:r>
      <w:r w:rsidR="00B96114">
        <w:rPr>
          <w:rFonts w:asciiTheme="majorHAnsi" w:hAnsiTheme="majorHAnsi"/>
          <w:iCs/>
          <w:sz w:val="24"/>
          <w:szCs w:val="24"/>
        </w:rPr>
        <w:t> </w:t>
      </w:r>
      <w:r w:rsidR="00293667" w:rsidRPr="00383A9D">
        <w:rPr>
          <w:rFonts w:asciiTheme="majorHAnsi" w:hAnsiTheme="majorHAnsi"/>
          <w:iCs/>
          <w:sz w:val="24"/>
          <w:szCs w:val="24"/>
        </w:rPr>
        <w:t>austriackim.</w:t>
      </w:r>
      <w:r w:rsidR="00FF73DD" w:rsidRPr="00383A9D">
        <w:rPr>
          <w:rFonts w:asciiTheme="majorHAnsi" w:hAnsiTheme="majorHAnsi"/>
          <w:iCs/>
          <w:sz w:val="24"/>
          <w:szCs w:val="24"/>
        </w:rPr>
        <w:t xml:space="preserve"> To wskazuje na szansę jeszcze większego wzrostu sprzedażą polskich produktów turystycznych</w:t>
      </w:r>
      <w:r w:rsidR="007E7DA0" w:rsidRPr="00383A9D">
        <w:rPr>
          <w:rFonts w:asciiTheme="majorHAnsi" w:hAnsiTheme="majorHAnsi"/>
          <w:iCs/>
          <w:sz w:val="24"/>
          <w:szCs w:val="24"/>
        </w:rPr>
        <w:t>, przy założeniu skutecznego wypełnienia tej niszy.</w:t>
      </w:r>
    </w:p>
    <w:p w14:paraId="50431A7A" w14:textId="7081E2EB" w:rsidR="00F8079C" w:rsidRPr="00B343EE" w:rsidRDefault="00286F29" w:rsidP="00477B79">
      <w:pPr>
        <w:pStyle w:val="BZ-rozdzia"/>
      </w:pPr>
      <w:bookmarkStart w:id="18" w:name="_Toc165301633"/>
      <w:r>
        <w:t>6</w:t>
      </w:r>
      <w:r w:rsidR="00FC2174" w:rsidRPr="00383A9D">
        <w:t>.</w:t>
      </w:r>
      <w:r w:rsidR="004F2846" w:rsidRPr="00383A9D">
        <w:t xml:space="preserve"> Analiza zachowań konkurencji</w:t>
      </w:r>
      <w:bookmarkStart w:id="19" w:name="_Toc375299258"/>
      <w:bookmarkEnd w:id="18"/>
    </w:p>
    <w:p w14:paraId="54C3ADA5" w14:textId="2CF625B4" w:rsidR="00376A67" w:rsidRPr="00383A9D" w:rsidRDefault="00F8079C" w:rsidP="006F0E98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F2E8B">
        <w:rPr>
          <w:rFonts w:asciiTheme="majorHAnsi" w:hAnsiTheme="majorHAnsi"/>
          <w:sz w:val="24"/>
          <w:szCs w:val="24"/>
          <w:u w:val="single"/>
        </w:rPr>
        <w:t>Österreich</w:t>
      </w:r>
      <w:proofErr w:type="spellEnd"/>
      <w:r w:rsidRPr="005F2E8B">
        <w:rPr>
          <w:rFonts w:asciiTheme="majorHAnsi" w:hAnsiTheme="majorHAnsi"/>
          <w:sz w:val="24"/>
          <w:szCs w:val="24"/>
          <w:u w:val="single"/>
        </w:rPr>
        <w:t xml:space="preserve"> </w:t>
      </w:r>
      <w:proofErr w:type="spellStart"/>
      <w:r w:rsidRPr="005F2E8B">
        <w:rPr>
          <w:rFonts w:asciiTheme="majorHAnsi" w:hAnsiTheme="majorHAnsi"/>
          <w:sz w:val="24"/>
          <w:szCs w:val="24"/>
          <w:u w:val="single"/>
        </w:rPr>
        <w:t>Werbung</w:t>
      </w:r>
      <w:proofErr w:type="spellEnd"/>
      <w:r w:rsidRPr="005F2E8B">
        <w:rPr>
          <w:rFonts w:asciiTheme="majorHAnsi" w:hAnsiTheme="majorHAnsi"/>
          <w:sz w:val="24"/>
          <w:szCs w:val="24"/>
          <w:u w:val="single"/>
        </w:rPr>
        <w:t xml:space="preserve"> (Austriacka Organizacja Turystyczna)</w:t>
      </w:r>
      <w:r w:rsidR="00C85C55" w:rsidRPr="00383A9D">
        <w:rPr>
          <w:rFonts w:asciiTheme="majorHAnsi" w:hAnsiTheme="majorHAnsi"/>
          <w:sz w:val="24"/>
          <w:szCs w:val="24"/>
        </w:rPr>
        <w:t xml:space="preserve"> wykorzystuje medi</w:t>
      </w:r>
      <w:r w:rsidR="007E7DA0" w:rsidRPr="00383A9D">
        <w:rPr>
          <w:rFonts w:asciiTheme="majorHAnsi" w:hAnsiTheme="majorHAnsi"/>
          <w:sz w:val="24"/>
          <w:szCs w:val="24"/>
        </w:rPr>
        <w:t>a</w:t>
      </w:r>
      <w:r w:rsidR="00C85C55" w:rsidRPr="00383A9D">
        <w:rPr>
          <w:rFonts w:asciiTheme="majorHAnsi" w:hAnsiTheme="majorHAnsi"/>
          <w:sz w:val="24"/>
          <w:szCs w:val="24"/>
        </w:rPr>
        <w:t xml:space="preserve"> społecznościow</w:t>
      </w:r>
      <w:r w:rsidR="007E7DA0" w:rsidRPr="00383A9D">
        <w:rPr>
          <w:rFonts w:asciiTheme="majorHAnsi" w:hAnsiTheme="majorHAnsi"/>
          <w:sz w:val="24"/>
          <w:szCs w:val="24"/>
        </w:rPr>
        <w:t>e</w:t>
      </w:r>
      <w:r w:rsidR="00C85C55" w:rsidRPr="00383A9D">
        <w:rPr>
          <w:rFonts w:asciiTheme="majorHAnsi" w:hAnsiTheme="majorHAnsi"/>
          <w:sz w:val="24"/>
          <w:szCs w:val="24"/>
        </w:rPr>
        <w:t xml:space="preserve"> do promowania potencjału turystycznego w Austrii. </w:t>
      </w:r>
      <w:r w:rsidR="006D35A9">
        <w:rPr>
          <w:rFonts w:asciiTheme="majorHAnsi" w:hAnsiTheme="majorHAnsi"/>
          <w:sz w:val="24"/>
          <w:szCs w:val="24"/>
        </w:rPr>
        <w:t>W</w:t>
      </w:r>
      <w:r w:rsidR="00C85C55" w:rsidRPr="00383A9D">
        <w:rPr>
          <w:rFonts w:asciiTheme="majorHAnsi" w:hAnsiTheme="majorHAnsi"/>
          <w:sz w:val="24"/>
          <w:szCs w:val="24"/>
        </w:rPr>
        <w:t xml:space="preserve"> 2023 </w:t>
      </w:r>
      <w:r w:rsidR="006D35A9">
        <w:rPr>
          <w:rFonts w:asciiTheme="majorHAnsi" w:hAnsiTheme="majorHAnsi"/>
          <w:sz w:val="24"/>
          <w:szCs w:val="24"/>
        </w:rPr>
        <w:t>promowano</w:t>
      </w:r>
      <w:r w:rsidR="00C85C55" w:rsidRPr="00383A9D">
        <w:rPr>
          <w:rFonts w:asciiTheme="majorHAnsi" w:hAnsiTheme="majorHAnsi"/>
          <w:sz w:val="24"/>
          <w:szCs w:val="24"/>
        </w:rPr>
        <w:t xml:space="preserve"> turystyk</w:t>
      </w:r>
      <w:r w:rsidR="006D35A9">
        <w:rPr>
          <w:rFonts w:asciiTheme="majorHAnsi" w:hAnsiTheme="majorHAnsi"/>
          <w:sz w:val="24"/>
          <w:szCs w:val="24"/>
        </w:rPr>
        <w:t>ę</w:t>
      </w:r>
      <w:r w:rsidR="00C85C55" w:rsidRPr="00383A9D">
        <w:rPr>
          <w:rFonts w:asciiTheme="majorHAnsi" w:hAnsiTheme="majorHAnsi"/>
          <w:sz w:val="24"/>
          <w:szCs w:val="24"/>
        </w:rPr>
        <w:t xml:space="preserve"> aktywn</w:t>
      </w:r>
      <w:r w:rsidR="006D35A9">
        <w:rPr>
          <w:rFonts w:asciiTheme="majorHAnsi" w:hAnsiTheme="majorHAnsi"/>
          <w:sz w:val="24"/>
          <w:szCs w:val="24"/>
        </w:rPr>
        <w:t>ą</w:t>
      </w:r>
      <w:r w:rsidR="00C85C55" w:rsidRPr="00383A9D">
        <w:rPr>
          <w:rFonts w:asciiTheme="majorHAnsi" w:hAnsiTheme="majorHAnsi"/>
          <w:sz w:val="24"/>
          <w:szCs w:val="24"/>
        </w:rPr>
        <w:t xml:space="preserve"> związan</w:t>
      </w:r>
      <w:r w:rsidR="006D35A9">
        <w:rPr>
          <w:rFonts w:asciiTheme="majorHAnsi" w:hAnsiTheme="majorHAnsi"/>
          <w:sz w:val="24"/>
          <w:szCs w:val="24"/>
        </w:rPr>
        <w:t>ą</w:t>
      </w:r>
      <w:r w:rsidR="00C85C55" w:rsidRPr="00383A9D">
        <w:rPr>
          <w:rFonts w:asciiTheme="majorHAnsi" w:hAnsiTheme="majorHAnsi"/>
          <w:sz w:val="24"/>
          <w:szCs w:val="24"/>
        </w:rPr>
        <w:t xml:space="preserve"> z</w:t>
      </w:r>
      <w:r w:rsidR="006A066F" w:rsidRPr="00383A9D">
        <w:rPr>
          <w:rFonts w:asciiTheme="majorHAnsi" w:hAnsiTheme="majorHAnsi"/>
          <w:sz w:val="24"/>
          <w:szCs w:val="24"/>
        </w:rPr>
        <w:t xml:space="preserve"> uprawianiem sportów zimowych. Okres ten powoduje znaczący napływ turystów oraz przynosi znaczące dochody</w:t>
      </w:r>
      <w:r w:rsidR="0051354B">
        <w:rPr>
          <w:rFonts w:asciiTheme="majorHAnsi" w:hAnsiTheme="majorHAnsi"/>
          <w:sz w:val="24"/>
          <w:szCs w:val="24"/>
        </w:rPr>
        <w:t xml:space="preserve"> w branży turystycznej</w:t>
      </w:r>
      <w:r w:rsidR="006A066F" w:rsidRPr="00383A9D">
        <w:rPr>
          <w:rFonts w:asciiTheme="majorHAnsi" w:hAnsiTheme="majorHAnsi"/>
          <w:sz w:val="24"/>
          <w:szCs w:val="24"/>
        </w:rPr>
        <w:t xml:space="preserve">. </w:t>
      </w:r>
      <w:r w:rsidR="0051354B">
        <w:rPr>
          <w:rStyle w:val="Odwoaniedokomentarza"/>
        </w:rPr>
        <w:t xml:space="preserve"> </w:t>
      </w:r>
      <w:r w:rsidR="00AF5599" w:rsidRPr="00383A9D">
        <w:rPr>
          <w:rFonts w:asciiTheme="majorHAnsi" w:hAnsiTheme="majorHAnsi"/>
          <w:sz w:val="24"/>
          <w:szCs w:val="24"/>
        </w:rPr>
        <w:t xml:space="preserve">Dodatkowo w swoich działaniach Austria skupia się na zachęcaniu turystów do </w:t>
      </w:r>
      <w:r w:rsidR="006D35A9">
        <w:rPr>
          <w:rFonts w:asciiTheme="majorHAnsi" w:hAnsiTheme="majorHAnsi"/>
          <w:sz w:val="24"/>
          <w:szCs w:val="24"/>
        </w:rPr>
        <w:t>uprawiania</w:t>
      </w:r>
      <w:r w:rsidR="006D35A9" w:rsidRPr="00383A9D">
        <w:rPr>
          <w:rFonts w:asciiTheme="majorHAnsi" w:hAnsiTheme="majorHAnsi"/>
          <w:sz w:val="24"/>
          <w:szCs w:val="24"/>
        </w:rPr>
        <w:t xml:space="preserve"> </w:t>
      </w:r>
      <w:r w:rsidR="00C91D14" w:rsidRPr="00383A9D">
        <w:rPr>
          <w:rFonts w:asciiTheme="majorHAnsi" w:hAnsiTheme="majorHAnsi"/>
          <w:sz w:val="24"/>
          <w:szCs w:val="24"/>
        </w:rPr>
        <w:t xml:space="preserve">turystyki zrównoważonej. </w:t>
      </w:r>
      <w:r w:rsidR="0095433F" w:rsidRPr="00383A9D">
        <w:rPr>
          <w:rFonts w:asciiTheme="majorHAnsi" w:hAnsiTheme="majorHAnsi"/>
          <w:sz w:val="24"/>
          <w:szCs w:val="24"/>
        </w:rPr>
        <w:t xml:space="preserve">Jest to spowodowane trendami jakie panują </w:t>
      </w:r>
      <w:r w:rsidR="006D35A9">
        <w:rPr>
          <w:rFonts w:asciiTheme="majorHAnsi" w:hAnsiTheme="majorHAnsi"/>
          <w:sz w:val="24"/>
          <w:szCs w:val="24"/>
        </w:rPr>
        <w:t>w</w:t>
      </w:r>
      <w:r w:rsidR="00652F10">
        <w:rPr>
          <w:rFonts w:asciiTheme="majorHAnsi" w:hAnsiTheme="majorHAnsi"/>
          <w:sz w:val="24"/>
          <w:szCs w:val="24"/>
        </w:rPr>
        <w:t> </w:t>
      </w:r>
      <w:r w:rsidR="0095433F" w:rsidRPr="00383A9D">
        <w:rPr>
          <w:rFonts w:asciiTheme="majorHAnsi" w:hAnsiTheme="majorHAnsi"/>
          <w:sz w:val="24"/>
          <w:szCs w:val="24"/>
        </w:rPr>
        <w:t xml:space="preserve">Europie, ale również związane z projektami, które mają doprowadzić do całkowitej </w:t>
      </w:r>
      <w:proofErr w:type="spellStart"/>
      <w:r w:rsidR="0095433F" w:rsidRPr="00383A9D">
        <w:rPr>
          <w:rFonts w:asciiTheme="majorHAnsi" w:hAnsiTheme="majorHAnsi"/>
          <w:sz w:val="24"/>
          <w:szCs w:val="24"/>
        </w:rPr>
        <w:t>nieemisyjności</w:t>
      </w:r>
      <w:proofErr w:type="spellEnd"/>
      <w:r w:rsidR="0095433F" w:rsidRPr="00383A9D">
        <w:rPr>
          <w:rFonts w:asciiTheme="majorHAnsi" w:hAnsiTheme="majorHAnsi"/>
          <w:sz w:val="24"/>
          <w:szCs w:val="24"/>
        </w:rPr>
        <w:t xml:space="preserve"> CO</w:t>
      </w:r>
      <w:r w:rsidR="0095433F" w:rsidRPr="00383A9D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="0095433F" w:rsidRPr="00383A9D">
        <w:rPr>
          <w:rFonts w:asciiTheme="majorHAnsi" w:hAnsiTheme="majorHAnsi"/>
          <w:sz w:val="24"/>
          <w:szCs w:val="24"/>
        </w:rPr>
        <w:t xml:space="preserve">przez Austrię do roku 2050. </w:t>
      </w:r>
    </w:p>
    <w:p w14:paraId="3F459302" w14:textId="7A114234" w:rsidR="000E3D1F" w:rsidRPr="00383A9D" w:rsidRDefault="007E7DA0" w:rsidP="006F0E9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83A9D">
        <w:rPr>
          <w:rFonts w:asciiTheme="majorHAnsi" w:hAnsiTheme="majorHAnsi"/>
          <w:sz w:val="24"/>
          <w:szCs w:val="24"/>
        </w:rPr>
        <w:t xml:space="preserve">Jednym z </w:t>
      </w:r>
      <w:r w:rsidR="0051354B">
        <w:rPr>
          <w:rFonts w:asciiTheme="majorHAnsi" w:hAnsiTheme="majorHAnsi"/>
          <w:sz w:val="24"/>
          <w:szCs w:val="24"/>
        </w:rPr>
        <w:t>działań</w:t>
      </w:r>
      <w:r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Österreich</w:t>
      </w:r>
      <w:proofErr w:type="spellEnd"/>
      <w:r w:rsidR="003222D6"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Werbun</w:t>
      </w:r>
      <w:r w:rsidRPr="00383A9D">
        <w:rPr>
          <w:rFonts w:asciiTheme="majorHAnsi" w:hAnsiTheme="majorHAnsi"/>
          <w:sz w:val="24"/>
          <w:szCs w:val="24"/>
        </w:rPr>
        <w:t>g</w:t>
      </w:r>
      <w:proofErr w:type="spellEnd"/>
      <w:r w:rsidR="0051354B">
        <w:rPr>
          <w:rFonts w:asciiTheme="majorHAnsi" w:hAnsiTheme="majorHAnsi"/>
          <w:sz w:val="24"/>
          <w:szCs w:val="24"/>
        </w:rPr>
        <w:t xml:space="preserve"> jest </w:t>
      </w:r>
      <w:r w:rsidR="003222D6" w:rsidRPr="00383A9D">
        <w:rPr>
          <w:rFonts w:asciiTheme="majorHAnsi" w:hAnsiTheme="majorHAnsi"/>
          <w:sz w:val="24"/>
          <w:szCs w:val="24"/>
        </w:rPr>
        <w:t xml:space="preserve"> kanał na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Youtubie</w:t>
      </w:r>
      <w:proofErr w:type="spellEnd"/>
      <w:r w:rsidR="003222D6" w:rsidRPr="00383A9D">
        <w:rPr>
          <w:rFonts w:asciiTheme="majorHAnsi" w:hAnsiTheme="majorHAnsi"/>
          <w:sz w:val="24"/>
          <w:szCs w:val="24"/>
        </w:rPr>
        <w:t xml:space="preserve">. Znajdziemy tam wywiady z ekspertami z zakresu turystyki, analizy rynku (sytuacja na rynku turystycznym danego kraju), spoty promocyjne, ale również ÖW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Change</w:t>
      </w:r>
      <w:proofErr w:type="spellEnd"/>
      <w:r w:rsidR="003222D6" w:rsidRPr="00383A9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das</w:t>
      </w:r>
      <w:proofErr w:type="spellEnd"/>
      <w:r w:rsidR="003222D6"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Zukunftsmagazin</w:t>
      </w:r>
      <w:proofErr w:type="spellEnd"/>
      <w:r w:rsidR="003222D6" w:rsidRPr="00383A9D">
        <w:rPr>
          <w:rFonts w:asciiTheme="majorHAnsi" w:hAnsiTheme="majorHAnsi"/>
          <w:sz w:val="24"/>
          <w:szCs w:val="24"/>
        </w:rPr>
        <w:t xml:space="preserve"> (</w:t>
      </w:r>
      <w:r w:rsidR="006D35A9">
        <w:rPr>
          <w:rFonts w:asciiTheme="majorHAnsi" w:hAnsiTheme="majorHAnsi"/>
          <w:sz w:val="24"/>
          <w:szCs w:val="24"/>
        </w:rPr>
        <w:t>m</w:t>
      </w:r>
      <w:r w:rsidR="003222D6" w:rsidRPr="00383A9D">
        <w:rPr>
          <w:rFonts w:asciiTheme="majorHAnsi" w:hAnsiTheme="majorHAnsi"/>
          <w:sz w:val="24"/>
          <w:szCs w:val="24"/>
        </w:rPr>
        <w:t xml:space="preserve">agazyn w formie krótkich wywiadów, analiz itp., którego odcinki ukazują się co miesiąc).  Magazyn ten omawia zmiany zachodzące w branży turystycznej, porusza tematy związane z </w:t>
      </w:r>
      <w:proofErr w:type="spellStart"/>
      <w:r w:rsidR="003222D6" w:rsidRPr="00383A9D">
        <w:rPr>
          <w:rFonts w:asciiTheme="majorHAnsi" w:hAnsiTheme="majorHAnsi"/>
          <w:sz w:val="24"/>
          <w:szCs w:val="24"/>
        </w:rPr>
        <w:t>digitalizacją</w:t>
      </w:r>
      <w:r w:rsidR="006D35A9">
        <w:rPr>
          <w:rFonts w:asciiTheme="majorHAnsi" w:hAnsiTheme="majorHAnsi"/>
          <w:sz w:val="24"/>
          <w:szCs w:val="24"/>
        </w:rPr>
        <w:t>czy</w:t>
      </w:r>
      <w:proofErr w:type="spellEnd"/>
      <w:r w:rsidR="006D35A9">
        <w:rPr>
          <w:rFonts w:asciiTheme="majorHAnsi" w:hAnsiTheme="majorHAnsi"/>
          <w:sz w:val="24"/>
          <w:szCs w:val="24"/>
        </w:rPr>
        <w:t xml:space="preserve"> </w:t>
      </w:r>
      <w:r w:rsidR="003222D6" w:rsidRPr="00383A9D">
        <w:rPr>
          <w:rFonts w:asciiTheme="majorHAnsi" w:hAnsiTheme="majorHAnsi"/>
          <w:sz w:val="24"/>
          <w:szCs w:val="24"/>
        </w:rPr>
        <w:t xml:space="preserve">wykorzystaniem sztucznej inteligencji do celu promocji potencjału turystycznego Austrii. </w:t>
      </w:r>
    </w:p>
    <w:p w14:paraId="481B9F7E" w14:textId="6C53073D" w:rsidR="003222D6" w:rsidRPr="00383A9D" w:rsidRDefault="003222D6" w:rsidP="00477B79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2E8B">
        <w:rPr>
          <w:rFonts w:asciiTheme="majorHAnsi" w:hAnsiTheme="majorHAnsi"/>
          <w:sz w:val="24"/>
          <w:szCs w:val="24"/>
          <w:u w:val="single"/>
        </w:rPr>
        <w:t>Niemcy w mediach społecznościowych</w:t>
      </w:r>
      <w:r w:rsidRPr="00383A9D">
        <w:rPr>
          <w:rFonts w:asciiTheme="majorHAnsi" w:hAnsiTheme="majorHAnsi"/>
          <w:sz w:val="24"/>
          <w:szCs w:val="24"/>
        </w:rPr>
        <w:t xml:space="preserve"> skupiają się przede wszystkim na promocji wartych do odwiedzenia miejsc. Ich posty są bardzo krótkie z przyciągającymi uwagę odwiedzającego stronę zdjęciami miejsc, jakich dotyczy dany post. Na kanale </w:t>
      </w:r>
      <w:proofErr w:type="spellStart"/>
      <w:r w:rsidRPr="00383A9D">
        <w:rPr>
          <w:rFonts w:asciiTheme="majorHAnsi" w:hAnsiTheme="majorHAnsi"/>
          <w:sz w:val="24"/>
          <w:szCs w:val="24"/>
        </w:rPr>
        <w:t>Youtube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znajdują się </w:t>
      </w:r>
      <w:commentRangeStart w:id="20"/>
      <w:r w:rsidRPr="00383A9D">
        <w:rPr>
          <w:rFonts w:asciiTheme="majorHAnsi" w:hAnsiTheme="majorHAnsi"/>
          <w:sz w:val="24"/>
          <w:szCs w:val="24"/>
        </w:rPr>
        <w:t xml:space="preserve">3 minutowe </w:t>
      </w:r>
      <w:commentRangeEnd w:id="20"/>
      <w:r w:rsidR="002430EB">
        <w:rPr>
          <w:rStyle w:val="Odwoaniedokomentarza"/>
        </w:rPr>
        <w:commentReference w:id="20"/>
      </w:r>
      <w:r w:rsidRPr="00383A9D">
        <w:rPr>
          <w:rFonts w:asciiTheme="majorHAnsi" w:hAnsiTheme="majorHAnsi"/>
          <w:sz w:val="24"/>
          <w:szCs w:val="24"/>
        </w:rPr>
        <w:t xml:space="preserve">filmiki promujące </w:t>
      </w:r>
      <w:r w:rsidR="00BD5152" w:rsidRPr="00383A9D">
        <w:rPr>
          <w:rFonts w:asciiTheme="majorHAnsi" w:hAnsiTheme="majorHAnsi"/>
          <w:sz w:val="24"/>
          <w:szCs w:val="24"/>
        </w:rPr>
        <w:t xml:space="preserve">miasta, zwiedzanie Niemiec wspólnie </w:t>
      </w:r>
      <w:r w:rsidR="00BD5152" w:rsidRPr="00383A9D">
        <w:rPr>
          <w:rFonts w:asciiTheme="majorHAnsi" w:hAnsiTheme="majorHAnsi"/>
          <w:sz w:val="24"/>
          <w:szCs w:val="24"/>
        </w:rPr>
        <w:lastRenderedPageBreak/>
        <w:t>z</w:t>
      </w:r>
      <w:r w:rsidR="00892E5E">
        <w:rPr>
          <w:rFonts w:asciiTheme="majorHAnsi" w:hAnsiTheme="majorHAnsi"/>
          <w:sz w:val="24"/>
          <w:szCs w:val="24"/>
        </w:rPr>
        <w:t> </w:t>
      </w:r>
      <w:r w:rsidR="00BD5152" w:rsidRPr="00383A9D">
        <w:rPr>
          <w:rFonts w:asciiTheme="majorHAnsi" w:hAnsiTheme="majorHAnsi"/>
          <w:sz w:val="24"/>
          <w:szCs w:val="24"/>
        </w:rPr>
        <w:t xml:space="preserve">przyjaciółmi. Również Niemcy starają się zachęcać turystów do turystyki zrównoważonej. Do promocji własnego kraju wykorzystują znany na całym świecie styl architektoniczny znany pod nazwą </w:t>
      </w:r>
      <w:proofErr w:type="spellStart"/>
      <w:r w:rsidR="00BD5152" w:rsidRPr="00383A9D">
        <w:rPr>
          <w:rFonts w:asciiTheme="majorHAnsi" w:hAnsiTheme="majorHAnsi"/>
          <w:i/>
          <w:iCs/>
          <w:sz w:val="24"/>
          <w:szCs w:val="24"/>
        </w:rPr>
        <w:t>Bauhaus</w:t>
      </w:r>
      <w:proofErr w:type="spellEnd"/>
      <w:r w:rsidR="00BD5152" w:rsidRPr="00383A9D">
        <w:rPr>
          <w:rFonts w:asciiTheme="majorHAnsi" w:hAnsiTheme="majorHAnsi"/>
          <w:i/>
          <w:iCs/>
          <w:sz w:val="24"/>
          <w:szCs w:val="24"/>
        </w:rPr>
        <w:t>.</w:t>
      </w:r>
      <w:r w:rsidR="00BD5152" w:rsidRPr="00383A9D">
        <w:rPr>
          <w:rFonts w:asciiTheme="majorHAnsi" w:hAnsiTheme="majorHAnsi"/>
          <w:sz w:val="24"/>
          <w:szCs w:val="24"/>
        </w:rPr>
        <w:t xml:space="preserve"> To w Niemczech dokonał się jego rozwój. </w:t>
      </w:r>
    </w:p>
    <w:p w14:paraId="362BD7A3" w14:textId="0325C09A" w:rsidR="00D54083" w:rsidRPr="00383A9D" w:rsidRDefault="00F973AF" w:rsidP="006F0E98">
      <w:pPr>
        <w:spacing w:after="0"/>
        <w:jc w:val="both"/>
        <w:rPr>
          <w:rFonts w:asciiTheme="majorHAnsi" w:hAnsiTheme="majorHAnsi"/>
          <w:sz w:val="24"/>
          <w:szCs w:val="24"/>
        </w:rPr>
      </w:pPr>
      <w:commentRangeStart w:id="21"/>
      <w:r w:rsidRPr="005F2E8B">
        <w:rPr>
          <w:rFonts w:asciiTheme="majorHAnsi" w:hAnsiTheme="majorHAnsi"/>
          <w:sz w:val="24"/>
          <w:szCs w:val="24"/>
          <w:u w:val="single"/>
        </w:rPr>
        <w:t>Słowacja</w:t>
      </w:r>
      <w:r w:rsidR="00892E5E">
        <w:rPr>
          <w:rFonts w:asciiTheme="majorHAnsi" w:hAnsiTheme="majorHAnsi"/>
          <w:sz w:val="24"/>
          <w:szCs w:val="24"/>
          <w:u w:val="single"/>
        </w:rPr>
        <w:t>:</w:t>
      </w:r>
      <w:r w:rsidR="00477B79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383A9D">
        <w:rPr>
          <w:rFonts w:asciiTheme="majorHAnsi" w:hAnsiTheme="majorHAnsi"/>
          <w:sz w:val="24"/>
          <w:szCs w:val="24"/>
        </w:rPr>
        <w:t>więk</w:t>
      </w:r>
      <w:r w:rsidR="004C5968" w:rsidRPr="00383A9D">
        <w:rPr>
          <w:rFonts w:asciiTheme="majorHAnsi" w:hAnsiTheme="majorHAnsi"/>
          <w:sz w:val="24"/>
          <w:szCs w:val="24"/>
        </w:rPr>
        <w:t>szo</w:t>
      </w:r>
      <w:r w:rsidRPr="00383A9D">
        <w:rPr>
          <w:rFonts w:asciiTheme="majorHAnsi" w:hAnsiTheme="majorHAnsi"/>
          <w:sz w:val="24"/>
          <w:szCs w:val="24"/>
        </w:rPr>
        <w:t xml:space="preserve">ść </w:t>
      </w:r>
      <w:commentRangeEnd w:id="21"/>
      <w:r w:rsidR="002430EB">
        <w:rPr>
          <w:rStyle w:val="Odwoaniedokomentarza"/>
        </w:rPr>
        <w:commentReference w:id="21"/>
      </w:r>
      <w:r w:rsidRPr="00383A9D">
        <w:rPr>
          <w:rFonts w:asciiTheme="majorHAnsi" w:hAnsiTheme="majorHAnsi"/>
          <w:sz w:val="24"/>
          <w:szCs w:val="24"/>
        </w:rPr>
        <w:t>jej terenów pokrywają tereny górzyste, przez co skupia się przede wszystkim na promowaniu turystyki aktywnej związanej z wędrówkami, uprawianiem sportów zimowych. Dodatkowo Słowacja promuje bogactwo związane z</w:t>
      </w:r>
      <w:r w:rsidR="00F42A47">
        <w:rPr>
          <w:rFonts w:asciiTheme="majorHAnsi" w:hAnsiTheme="majorHAnsi"/>
          <w:sz w:val="24"/>
          <w:szCs w:val="24"/>
        </w:rPr>
        <w:t> </w:t>
      </w:r>
      <w:r w:rsidRPr="00383A9D">
        <w:rPr>
          <w:rFonts w:asciiTheme="majorHAnsi" w:hAnsiTheme="majorHAnsi"/>
          <w:sz w:val="24"/>
          <w:szCs w:val="24"/>
        </w:rPr>
        <w:t xml:space="preserve">architekturą drewnianą, która była specyficzna dla tego regionu Europy. </w:t>
      </w:r>
    </w:p>
    <w:p w14:paraId="6FA3F5A5" w14:textId="5A5A8339" w:rsidR="008D4E92" w:rsidRDefault="006E229A" w:rsidP="00A12DC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2E8B">
        <w:rPr>
          <w:rFonts w:asciiTheme="majorHAnsi" w:hAnsiTheme="majorHAnsi"/>
          <w:sz w:val="24"/>
          <w:szCs w:val="24"/>
          <w:u w:val="single"/>
        </w:rPr>
        <w:t>Francja</w:t>
      </w:r>
      <w:r w:rsidRPr="00383A9D">
        <w:rPr>
          <w:rFonts w:asciiTheme="majorHAnsi" w:hAnsiTheme="majorHAnsi"/>
          <w:sz w:val="24"/>
          <w:szCs w:val="24"/>
        </w:rPr>
        <w:t xml:space="preserve"> wzbudzała zainteresowanie potencjalnych turystów poprzez wspieranie promocji filmu ,,Napoleon‘’ w reżyserii </w:t>
      </w:r>
      <w:proofErr w:type="spellStart"/>
      <w:r w:rsidRPr="00383A9D">
        <w:rPr>
          <w:rFonts w:asciiTheme="majorHAnsi" w:hAnsiTheme="majorHAnsi"/>
          <w:sz w:val="24"/>
          <w:szCs w:val="24"/>
        </w:rPr>
        <w:t>Ridley’a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83A9D">
        <w:rPr>
          <w:rFonts w:asciiTheme="majorHAnsi" w:hAnsiTheme="majorHAnsi"/>
          <w:sz w:val="24"/>
          <w:szCs w:val="24"/>
        </w:rPr>
        <w:t>Scott’a</w:t>
      </w:r>
      <w:proofErr w:type="spellEnd"/>
      <w:r w:rsidRPr="00383A9D">
        <w:rPr>
          <w:rFonts w:asciiTheme="majorHAnsi" w:hAnsiTheme="majorHAnsi"/>
          <w:sz w:val="24"/>
          <w:szCs w:val="24"/>
        </w:rPr>
        <w:t xml:space="preserve"> opowiadającym o życiu Napoleona Bonaparte</w:t>
      </w:r>
      <w:r w:rsidR="00F42A47">
        <w:rPr>
          <w:rFonts w:asciiTheme="majorHAnsi" w:hAnsiTheme="majorHAnsi"/>
          <w:sz w:val="24"/>
          <w:szCs w:val="24"/>
        </w:rPr>
        <w:t>. On</w:t>
      </w:r>
      <w:r w:rsidRPr="00383A9D">
        <w:rPr>
          <w:rFonts w:asciiTheme="majorHAnsi" w:hAnsiTheme="majorHAnsi"/>
          <w:sz w:val="24"/>
          <w:szCs w:val="24"/>
        </w:rPr>
        <w:t xml:space="preserve"> dzięki swoim działaniom jest znany na całym świecie, co jest wykorzystywane do promocji kraju. W ten sam sposób Austria do promocji swojego kraju wykorzystuje wizerunek księżnej </w:t>
      </w:r>
      <w:proofErr w:type="spellStart"/>
      <w:r w:rsidRPr="00383A9D">
        <w:rPr>
          <w:rFonts w:asciiTheme="majorHAnsi" w:hAnsiTheme="majorHAnsi"/>
          <w:sz w:val="24"/>
          <w:szCs w:val="24"/>
        </w:rPr>
        <w:t>Sisi</w:t>
      </w:r>
      <w:proofErr w:type="spellEnd"/>
      <w:r w:rsidRPr="00383A9D">
        <w:rPr>
          <w:rFonts w:asciiTheme="majorHAnsi" w:hAnsiTheme="majorHAnsi"/>
          <w:sz w:val="24"/>
          <w:szCs w:val="24"/>
        </w:rPr>
        <w:t>, Mozarta i cesarza Franciszka Józefa I.</w:t>
      </w:r>
    </w:p>
    <w:p w14:paraId="68DABBE0" w14:textId="77777777" w:rsidR="00A12DC7" w:rsidRPr="00A12DC7" w:rsidRDefault="00A12DC7" w:rsidP="00A12DC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EAEFB66" w14:textId="77777777" w:rsidR="008D4E92" w:rsidRDefault="008D4E92" w:rsidP="007E7DA0">
      <w:pPr>
        <w:spacing w:after="0" w:line="360" w:lineRule="auto"/>
        <w:jc w:val="both"/>
        <w:rPr>
          <w:ins w:id="22" w:author="Maciąga Anna" w:date="2025-02-27T15:41:00Z" w16du:dateUtc="2025-02-27T14:41:00Z"/>
          <w:rFonts w:asciiTheme="majorHAnsi" w:hAnsiTheme="majorHAnsi"/>
          <w:b/>
          <w:bCs/>
          <w:color w:val="FFFFFF"/>
          <w:kern w:val="32"/>
          <w:sz w:val="24"/>
          <w:szCs w:val="24"/>
        </w:rPr>
      </w:pPr>
    </w:p>
    <w:p w14:paraId="421F9F30" w14:textId="77777777" w:rsidR="00477B79" w:rsidRDefault="00477B79" w:rsidP="007E7DA0">
      <w:pPr>
        <w:spacing w:after="0" w:line="360" w:lineRule="auto"/>
        <w:jc w:val="both"/>
        <w:rPr>
          <w:ins w:id="23" w:author="Maciąga Anna" w:date="2025-02-27T15:41:00Z" w16du:dateUtc="2025-02-27T14:41:00Z"/>
          <w:rFonts w:asciiTheme="majorHAnsi" w:hAnsiTheme="majorHAnsi"/>
          <w:b/>
          <w:bCs/>
          <w:color w:val="FFFFFF"/>
          <w:kern w:val="32"/>
          <w:sz w:val="24"/>
          <w:szCs w:val="24"/>
        </w:rPr>
      </w:pPr>
    </w:p>
    <w:p w14:paraId="62F090B6" w14:textId="77777777" w:rsidR="00477B79" w:rsidRPr="00383A9D" w:rsidRDefault="00477B79" w:rsidP="007E7DA0">
      <w:pPr>
        <w:spacing w:after="0" w:line="360" w:lineRule="auto"/>
        <w:jc w:val="both"/>
        <w:rPr>
          <w:rFonts w:asciiTheme="majorHAnsi" w:hAnsiTheme="majorHAnsi"/>
          <w:b/>
          <w:bCs/>
          <w:color w:val="FFFFFF"/>
          <w:kern w:val="32"/>
          <w:sz w:val="24"/>
          <w:szCs w:val="24"/>
        </w:rPr>
      </w:pPr>
    </w:p>
    <w:p w14:paraId="214F531F" w14:textId="663C6F65" w:rsidR="00206C1E" w:rsidRPr="00383A9D" w:rsidRDefault="00E61DEE" w:rsidP="00477B79">
      <w:pPr>
        <w:pStyle w:val="BZ-rozdzia"/>
      </w:pPr>
      <w:bookmarkStart w:id="24" w:name="_Toc165301634"/>
      <w:r>
        <w:t>7</w:t>
      </w:r>
      <w:r w:rsidR="00206C1E" w:rsidRPr="00383A9D">
        <w:t>. Mierniki działań promocyjnych</w:t>
      </w:r>
      <w:bookmarkEnd w:id="19"/>
      <w:bookmarkEnd w:id="24"/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239"/>
        <w:gridCol w:w="709"/>
        <w:gridCol w:w="567"/>
        <w:gridCol w:w="669"/>
        <w:gridCol w:w="578"/>
      </w:tblGrid>
      <w:tr w:rsidR="00A5776D" w:rsidRPr="008D4E92" w14:paraId="28E1028D" w14:textId="77777777" w:rsidTr="0003045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8D4E92" w:rsidRDefault="00490FB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bookmarkStart w:id="25" w:name="_Hlk29556532"/>
            <w:r w:rsidRPr="008D4E92">
              <w:rPr>
                <w:rFonts w:asciiTheme="majorHAnsi" w:eastAsia="Calibri" w:hAnsiTheme="majorHAnsi"/>
                <w:sz w:val="23"/>
                <w:szCs w:val="23"/>
              </w:rPr>
              <w:t>L.p.</w:t>
            </w:r>
          </w:p>
        </w:tc>
        <w:tc>
          <w:tcPr>
            <w:tcW w:w="623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8D4E92" w:rsidRDefault="00490FB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8D4E92" w:rsidRDefault="00490FBF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Rok </w:t>
            </w:r>
          </w:p>
          <w:p w14:paraId="6A6238D1" w14:textId="52A9DE61" w:rsidR="00490FBF" w:rsidRPr="008D4E92" w:rsidRDefault="00D65A87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20</w:t>
            </w:r>
            <w:r w:rsidR="00B65654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2</w:t>
            </w:r>
            <w:r w:rsidR="001129A1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2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8D4E92" w:rsidRDefault="00490FBF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Rok </w:t>
            </w:r>
          </w:p>
          <w:p w14:paraId="5BCB7F57" w14:textId="75CF2362" w:rsidR="00490FBF" w:rsidRPr="008D4E92" w:rsidRDefault="00D65A87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20</w:t>
            </w:r>
            <w:r w:rsidR="00B65654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2</w:t>
            </w:r>
            <w:r w:rsidR="001129A1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3</w:t>
            </w:r>
          </w:p>
        </w:tc>
      </w:tr>
      <w:tr w:rsidR="00A5776D" w:rsidRPr="008D4E92" w14:paraId="6C112148" w14:textId="77777777" w:rsidTr="00A5776D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B9BCF" w14:textId="77777777" w:rsidR="00A5776D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bCs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Cs/>
                <w:sz w:val="23"/>
                <w:szCs w:val="23"/>
              </w:rPr>
              <w:t>1.</w:t>
            </w:r>
          </w:p>
        </w:tc>
        <w:tc>
          <w:tcPr>
            <w:tcW w:w="8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4411" w14:textId="77777777" w:rsidR="00A5776D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Podróże prasowe i studyjne</w:t>
            </w:r>
          </w:p>
        </w:tc>
      </w:tr>
      <w:tr w:rsidR="00A5776D" w:rsidRPr="008D4E92" w14:paraId="1D0FA4D6" w14:textId="77777777" w:rsidTr="0003045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6B094" w14:textId="77777777" w:rsidR="00A5776D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bCs/>
                <w:sz w:val="23"/>
                <w:szCs w:val="23"/>
              </w:rPr>
            </w:pP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bCs/>
                <w:sz w:val="23"/>
                <w:szCs w:val="23"/>
              </w:rPr>
            </w:pPr>
            <w:r w:rsidRPr="008D4E92">
              <w:rPr>
                <w:rFonts w:asciiTheme="majorHAnsi" w:hAnsiTheme="majorHAnsi"/>
                <w:bCs/>
                <w:sz w:val="23"/>
                <w:szCs w:val="23"/>
              </w:rPr>
              <w:t>L</w:t>
            </w:r>
            <w:r w:rsidR="00A5776D" w:rsidRPr="008D4E92">
              <w:rPr>
                <w:rFonts w:asciiTheme="majorHAnsi" w:eastAsia="Calibri" w:hAnsiTheme="majorHAnsi"/>
                <w:bCs/>
                <w:sz w:val="23"/>
                <w:szCs w:val="23"/>
              </w:rPr>
              <w:t>iczba przyjętych dziennikarzy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0F22D066" w:rsidR="00A5776D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12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21D0960F" w:rsidR="00A5776D" w:rsidRPr="008D4E92" w:rsidRDefault="00EC2C05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8</w:t>
            </w:r>
          </w:p>
        </w:tc>
      </w:tr>
      <w:tr w:rsidR="00A5776D" w:rsidRPr="008D4E92" w14:paraId="091735A8" w14:textId="77777777" w:rsidTr="0003045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78FC" w14:textId="77777777" w:rsidR="00A5776D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L</w:t>
            </w:r>
            <w:r w:rsidR="00A5776D" w:rsidRPr="008D4E92">
              <w:rPr>
                <w:rFonts w:asciiTheme="majorHAnsi" w:eastAsia="Calibri" w:hAnsiTheme="majorHAnsi"/>
                <w:sz w:val="23"/>
                <w:szCs w:val="23"/>
              </w:rPr>
              <w:t>iczba przyjętych przedstawicieli zagranicznych touroperatorów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45A19C1E" w:rsidR="00A5776D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3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1B417645" w:rsidR="00A5776D" w:rsidRPr="008D4E92" w:rsidRDefault="00EC2C05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6</w:t>
            </w:r>
          </w:p>
        </w:tc>
      </w:tr>
      <w:tr w:rsidR="00A5776D" w:rsidRPr="008D4E92" w14:paraId="73217482" w14:textId="77777777" w:rsidTr="00030458"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E96" w14:textId="77777777" w:rsidR="00A5776D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6DBA21D5" w:rsidR="00A5776D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L</w:t>
            </w:r>
            <w:r w:rsidR="00A5776D"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iczba </w:t>
            </w:r>
            <w:proofErr w:type="spellStart"/>
            <w:r w:rsidR="00A5776D" w:rsidRPr="008D4E92">
              <w:rPr>
                <w:rFonts w:asciiTheme="majorHAnsi" w:eastAsia="Calibri" w:hAnsiTheme="majorHAnsi"/>
                <w:sz w:val="23"/>
                <w:szCs w:val="23"/>
              </w:rPr>
              <w:t>blogerów</w:t>
            </w:r>
            <w:proofErr w:type="spellEnd"/>
            <w:r w:rsidR="00A5776D" w:rsidRPr="008D4E92">
              <w:rPr>
                <w:rFonts w:asciiTheme="majorHAnsi" w:eastAsia="Calibri" w:hAnsiTheme="majorHAnsi"/>
                <w:sz w:val="23"/>
                <w:szCs w:val="23"/>
              </w:rPr>
              <w:t>/</w:t>
            </w:r>
            <w:proofErr w:type="spellStart"/>
            <w:r w:rsidR="00A5776D" w:rsidRPr="008D4E92">
              <w:rPr>
                <w:rFonts w:asciiTheme="majorHAnsi" w:eastAsia="Calibri" w:hAnsiTheme="majorHAnsi"/>
                <w:sz w:val="23"/>
                <w:szCs w:val="23"/>
              </w:rPr>
              <w:t>influencerów</w:t>
            </w:r>
            <w:proofErr w:type="spellEnd"/>
            <w:r w:rsidR="00A5776D"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lub innych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63EEF42D" w:rsidR="00A5776D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6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080DFA21" w:rsidR="00A5776D" w:rsidRPr="008D4E92" w:rsidRDefault="00EC2C05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14</w:t>
            </w:r>
          </w:p>
        </w:tc>
      </w:tr>
      <w:tr w:rsidR="00E04994" w:rsidRPr="008D4E92" w14:paraId="37D97EBB" w14:textId="77777777" w:rsidTr="003C432E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8C3F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2.</w:t>
            </w:r>
          </w:p>
          <w:p w14:paraId="693431D0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8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EC1B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b/>
                <w:bCs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bCs/>
                <w:sz w:val="23"/>
                <w:szCs w:val="23"/>
              </w:rPr>
              <w:t>Touroperatorzy</w:t>
            </w:r>
          </w:p>
        </w:tc>
      </w:tr>
      <w:tr w:rsidR="00E04994" w:rsidRPr="008D4E92" w14:paraId="1F40791A" w14:textId="77777777" w:rsidTr="0003045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FAB3E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4A38646E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Liczba touroperatorów z rynku działania ZOPOT, którzy posiadają w 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>swojej ofercie Polskę</w:t>
            </w: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– stan na koniec 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>202</w:t>
            </w:r>
            <w:r w:rsidR="00790FE7" w:rsidRPr="008D4E92">
              <w:rPr>
                <w:rFonts w:asciiTheme="majorHAnsi" w:eastAsia="Calibri" w:hAnsiTheme="majorHAnsi"/>
                <w:sz w:val="23"/>
                <w:szCs w:val="23"/>
              </w:rPr>
              <w:t>3</w:t>
            </w: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r.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407E681" w14:textId="77777777" w:rsidR="00E04994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AT 90</w:t>
            </w:r>
          </w:p>
          <w:p w14:paraId="769F155A" w14:textId="2E9FE74E" w:rsidR="00790FE7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CH 41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089C27F" w14:textId="77777777" w:rsidR="00E04994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AT 92</w:t>
            </w:r>
          </w:p>
          <w:p w14:paraId="5003076B" w14:textId="48E853B5" w:rsidR="003505D9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CH 41</w:t>
            </w:r>
          </w:p>
        </w:tc>
      </w:tr>
      <w:tr w:rsidR="00E04994" w:rsidRPr="008D4E92" w14:paraId="60FEE846" w14:textId="77777777" w:rsidTr="0003045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29D23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1507C545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Liczba touroperatorów z rynku działania ZOPOT, którzy                         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>w 202</w:t>
            </w:r>
            <w:r w:rsidR="00790FE7" w:rsidRPr="008D4E92">
              <w:rPr>
                <w:rFonts w:asciiTheme="majorHAnsi" w:eastAsia="Calibri" w:hAnsiTheme="majorHAnsi"/>
                <w:sz w:val="23"/>
                <w:szCs w:val="23"/>
              </w:rPr>
              <w:t>3</w:t>
            </w: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r. wprowadzili do swo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jej oferty Polskę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6627AA60" w:rsidR="00E04994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2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3350D6F1" w:rsidR="00E04994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3</w:t>
            </w:r>
          </w:p>
        </w:tc>
      </w:tr>
      <w:tr w:rsidR="00E04994" w:rsidRPr="008D4E92" w14:paraId="5AC0E56B" w14:textId="77777777" w:rsidTr="00030458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B67F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</w:tcBorders>
          </w:tcPr>
          <w:p w14:paraId="5E6303A5" w14:textId="1B7581A9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Liczba touroperatorów z rynk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>u działania ZOPOT, którzy w 202</w:t>
            </w:r>
            <w:r w:rsidR="000E1161" w:rsidRPr="008D4E92">
              <w:rPr>
                <w:rFonts w:asciiTheme="majorHAnsi" w:eastAsia="Calibri" w:hAnsiTheme="majorHAnsi"/>
                <w:sz w:val="23"/>
                <w:szCs w:val="23"/>
              </w:rPr>
              <w:t>3</w:t>
            </w: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r. wycofali ze swo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>jej ofert</w:t>
            </w:r>
            <w:r w:rsidR="00060572" w:rsidRPr="008D4E92">
              <w:rPr>
                <w:rFonts w:asciiTheme="majorHAnsi" w:eastAsia="Calibri" w:hAnsiTheme="majorHAnsi"/>
                <w:sz w:val="23"/>
                <w:szCs w:val="23"/>
              </w:rPr>
              <w:t>y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Polskę / którzy, posiadali Polskę w ofercie i zaprzestali działalności w 202</w:t>
            </w:r>
            <w:r w:rsidR="000E1161" w:rsidRPr="008D4E92">
              <w:rPr>
                <w:rFonts w:asciiTheme="majorHAnsi" w:eastAsia="Calibri" w:hAnsiTheme="majorHAnsi"/>
                <w:sz w:val="23"/>
                <w:szCs w:val="23"/>
              </w:rPr>
              <w:t>3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roku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65D00B" w14:textId="17364654" w:rsidR="00E04994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AT 2 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>/</w:t>
            </w: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4</w:t>
            </w:r>
          </w:p>
          <w:p w14:paraId="178FC528" w14:textId="3CF5D53E" w:rsidR="00790FE7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  <w:lang w:val="de-DE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CH 0 </w:t>
            </w:r>
            <w:r w:rsidRPr="008D4E92">
              <w:rPr>
                <w:rFonts w:asciiTheme="majorHAnsi" w:eastAsia="Calibri" w:hAnsiTheme="majorHAnsi"/>
                <w:sz w:val="23"/>
                <w:szCs w:val="23"/>
                <w:lang w:val="de-DE"/>
              </w:rPr>
              <w:t>/ 2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E1B464" w14:textId="77777777" w:rsidR="00E04994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AT 0</w:t>
            </w:r>
            <w:r w:rsidR="00D65A87"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 /</w:t>
            </w:r>
            <w:r w:rsidRPr="008D4E92">
              <w:rPr>
                <w:rFonts w:asciiTheme="majorHAnsi" w:eastAsia="Calibri" w:hAnsiTheme="majorHAnsi"/>
                <w:sz w:val="23"/>
                <w:szCs w:val="23"/>
              </w:rPr>
              <w:t>0</w:t>
            </w:r>
          </w:p>
          <w:p w14:paraId="018B5ECF" w14:textId="2D197FE6" w:rsidR="003505D9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CH 0 </w:t>
            </w:r>
            <w:r w:rsidRPr="008D4E92">
              <w:rPr>
                <w:rFonts w:asciiTheme="majorHAnsi" w:eastAsia="Calibri" w:hAnsiTheme="majorHAnsi"/>
                <w:sz w:val="23"/>
                <w:szCs w:val="23"/>
                <w:lang w:val="de-DE"/>
              </w:rPr>
              <w:t xml:space="preserve">/ </w:t>
            </w:r>
            <w:r w:rsidR="000E1161" w:rsidRPr="008D4E92">
              <w:rPr>
                <w:rFonts w:asciiTheme="majorHAnsi" w:eastAsia="Calibri" w:hAnsiTheme="majorHAnsi"/>
                <w:sz w:val="23"/>
                <w:szCs w:val="23"/>
                <w:lang w:val="de-DE"/>
              </w:rPr>
              <w:t>1</w:t>
            </w:r>
          </w:p>
        </w:tc>
      </w:tr>
      <w:tr w:rsidR="00E04994" w:rsidRPr="008D4E92" w14:paraId="049D7C3D" w14:textId="77777777" w:rsidTr="00232693"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18E2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vMerge w:val="restart"/>
            <w:tcBorders>
              <w:left w:val="single" w:sz="4" w:space="0" w:color="auto"/>
            </w:tcBorders>
          </w:tcPr>
          <w:p w14:paraId="447D6154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Liczba przedstawicieli zagranicznych/polskich touroperatorów uczestniczących w warsztatach turystycznych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Z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P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Z</w:t>
            </w: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P</w:t>
            </w:r>
          </w:p>
        </w:tc>
      </w:tr>
      <w:tr w:rsidR="00E04994" w:rsidRPr="008D4E92" w14:paraId="578F6FD1" w14:textId="77777777" w:rsidTr="00232693">
        <w:trPr>
          <w:trHeight w:val="3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D28E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2EED87C6" w:rsidR="00E04994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697E7305" w:rsidR="00E04994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0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73DE71F4" w:rsidR="00E04994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6</w:t>
            </w: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5899C51D" w:rsidR="00E04994" w:rsidRPr="008D4E92" w:rsidRDefault="003505D9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29</w:t>
            </w:r>
          </w:p>
        </w:tc>
      </w:tr>
      <w:tr w:rsidR="00E04994" w:rsidRPr="008D4E92" w14:paraId="413CFE3E" w14:textId="77777777" w:rsidTr="003C432E">
        <w:trPr>
          <w:trHeight w:val="12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18E33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3.</w:t>
            </w:r>
          </w:p>
        </w:tc>
        <w:tc>
          <w:tcPr>
            <w:tcW w:w="8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91C3D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Liczba adresów w bazie </w:t>
            </w:r>
            <w:proofErr w:type="spellStart"/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newslettera</w:t>
            </w:r>
            <w:proofErr w:type="spellEnd"/>
          </w:p>
        </w:tc>
      </w:tr>
      <w:tr w:rsidR="00E04994" w:rsidRPr="008D4E92" w14:paraId="092A049E" w14:textId="77777777" w:rsidTr="00030458">
        <w:trPr>
          <w:trHeight w:val="29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5F33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system </w:t>
            </w:r>
            <w:proofErr w:type="spellStart"/>
            <w:r w:rsidR="00CE6942" w:rsidRPr="008D4E92">
              <w:rPr>
                <w:rFonts w:asciiTheme="majorHAnsi" w:eastAsia="Calibri" w:hAnsiTheme="majorHAnsi"/>
                <w:sz w:val="23"/>
                <w:szCs w:val="23"/>
              </w:rPr>
              <w:t>Freshmail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7327E263" w:rsidR="00E04994" w:rsidRPr="008D4E92" w:rsidRDefault="00E71268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>
              <w:rPr>
                <w:rFonts w:asciiTheme="majorHAnsi" w:eastAsia="Calibri" w:hAnsiTheme="majorHAnsi"/>
                <w:sz w:val="23"/>
                <w:szCs w:val="23"/>
              </w:rPr>
              <w:t>-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3632B27F" w:rsidR="00E04994" w:rsidRPr="008D4E92" w:rsidRDefault="00E71268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>
              <w:rPr>
                <w:rFonts w:asciiTheme="majorHAnsi" w:eastAsia="Calibri" w:hAnsiTheme="majorHAnsi"/>
                <w:sz w:val="23"/>
                <w:szCs w:val="23"/>
              </w:rPr>
              <w:t>-</w:t>
            </w:r>
          </w:p>
        </w:tc>
      </w:tr>
      <w:tr w:rsidR="00E04994" w:rsidRPr="008D4E92" w14:paraId="0374D362" w14:textId="77777777" w:rsidTr="00030458">
        <w:trPr>
          <w:trHeight w:val="26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C943" w14:textId="77777777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083587CB" w:rsidR="00E04994" w:rsidRPr="008D4E92" w:rsidRDefault="00E04994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inne niż </w:t>
            </w:r>
            <w:proofErr w:type="spellStart"/>
            <w:r w:rsidR="00B63263" w:rsidRPr="008D4E92">
              <w:rPr>
                <w:rFonts w:asciiTheme="majorHAnsi" w:eastAsia="Calibri" w:hAnsiTheme="majorHAnsi"/>
                <w:sz w:val="23"/>
                <w:szCs w:val="23"/>
              </w:rPr>
              <w:t>F</w:t>
            </w:r>
            <w:r w:rsidR="00CE6942" w:rsidRPr="008D4E92">
              <w:rPr>
                <w:rFonts w:asciiTheme="majorHAnsi" w:eastAsia="Calibri" w:hAnsiTheme="majorHAnsi"/>
                <w:sz w:val="23"/>
                <w:szCs w:val="23"/>
              </w:rPr>
              <w:t>reshmail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2B4228C6" w:rsidR="00E04994" w:rsidRPr="008D4E92" w:rsidRDefault="00790FE7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300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482A9CD7" w:rsidR="00E04994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330</w:t>
            </w:r>
          </w:p>
        </w:tc>
      </w:tr>
      <w:tr w:rsidR="00030458" w:rsidRPr="008D4E92" w14:paraId="07F9785E" w14:textId="77777777" w:rsidTr="00030458">
        <w:trPr>
          <w:trHeight w:val="35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05E2" w14:textId="77777777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4.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47A2D" w14:textId="77777777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 xml:space="preserve">Liczba wejść na strony internetowe ZOPOT 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462010B3" w14:textId="3481C4B6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190 380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72D82A2" w14:textId="4655640B" w:rsidR="00030458" w:rsidRPr="008D4E92" w:rsidRDefault="00BC70BB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250 000</w:t>
            </w:r>
          </w:p>
        </w:tc>
      </w:tr>
      <w:tr w:rsidR="00030458" w:rsidRPr="008D4E92" w14:paraId="756EE032" w14:textId="77777777" w:rsidTr="00030458">
        <w:trPr>
          <w:trHeight w:val="35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1A79" w14:textId="77777777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4437" w14:textId="0868D970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Liczba wejść na strony internetowe Poland Soul Travel*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ADBA48E" w14:textId="4DC10719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2 700 000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744CCBB" w14:textId="04558431" w:rsidR="00030458" w:rsidRPr="008D4E92" w:rsidRDefault="00BC70BB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7 200 000</w:t>
            </w:r>
          </w:p>
        </w:tc>
      </w:tr>
      <w:tr w:rsidR="00E04994" w:rsidRPr="008D4E92" w14:paraId="72D5595A" w14:textId="77777777" w:rsidTr="003C432E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B56C3" w14:textId="77777777" w:rsidR="00E04994" w:rsidRPr="008D4E92" w:rsidRDefault="00E04994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5.</w:t>
            </w:r>
          </w:p>
        </w:tc>
        <w:tc>
          <w:tcPr>
            <w:tcW w:w="8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C3B8C" w14:textId="77777777" w:rsidR="00E04994" w:rsidRPr="008D4E92" w:rsidRDefault="00E04994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8D4E92">
              <w:rPr>
                <w:rFonts w:asciiTheme="majorHAnsi" w:hAnsiTheme="majorHAnsi"/>
                <w:b/>
                <w:bCs/>
                <w:sz w:val="23"/>
                <w:szCs w:val="23"/>
              </w:rPr>
              <w:t>Media społecznościowe - liczba osób, które to lubią</w:t>
            </w:r>
          </w:p>
        </w:tc>
      </w:tr>
      <w:tr w:rsidR="00E04994" w:rsidRPr="008D4E92" w14:paraId="6E3437A4" w14:textId="77777777" w:rsidTr="00030458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B652" w14:textId="77777777" w:rsidR="00E04994" w:rsidRPr="008D4E92" w:rsidRDefault="00E04994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E04994" w:rsidRPr="008D4E92" w:rsidRDefault="00CE6942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F</w:t>
            </w:r>
            <w:r w:rsidR="00E04994" w:rsidRPr="008D4E92">
              <w:rPr>
                <w:rFonts w:asciiTheme="majorHAnsi" w:hAnsiTheme="majorHAnsi"/>
                <w:sz w:val="23"/>
                <w:szCs w:val="23"/>
              </w:rPr>
              <w:t xml:space="preserve">acebook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1C134D23" w:rsidR="00030458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6 431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13A981A3" w:rsidR="00E04994" w:rsidRPr="008D4E92" w:rsidRDefault="00BC70BB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7 955</w:t>
            </w:r>
          </w:p>
        </w:tc>
      </w:tr>
      <w:tr w:rsidR="00CE6942" w:rsidRPr="008D4E92" w14:paraId="2F6C161C" w14:textId="77777777" w:rsidTr="00030458">
        <w:trPr>
          <w:trHeight w:val="3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792D3" w14:textId="77777777" w:rsidR="00CE6942" w:rsidRPr="008D4E92" w:rsidRDefault="00CE6942" w:rsidP="006F0E98">
            <w:pPr>
              <w:pStyle w:val="Akapitzlist"/>
              <w:ind w:left="0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8996C" w14:textId="77777777" w:rsidR="00CE6942" w:rsidRPr="008D4E92" w:rsidRDefault="00CE6942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Instagram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4A86CCDD" w:rsidR="00CE6942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2 629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569A58" w14:textId="1486BCDE" w:rsidR="00CE6942" w:rsidRPr="008D4E92" w:rsidRDefault="00BC70BB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3 080</w:t>
            </w:r>
          </w:p>
        </w:tc>
      </w:tr>
      <w:tr w:rsidR="00CE6942" w:rsidRPr="008D4E92" w14:paraId="0B27D3CE" w14:textId="77777777" w:rsidTr="00030458">
        <w:trPr>
          <w:trHeight w:val="3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F87A" w14:textId="77777777" w:rsidR="00CE6942" w:rsidRPr="008D4E92" w:rsidRDefault="00CE6942" w:rsidP="006F0E98">
            <w:pPr>
              <w:pStyle w:val="Akapitzlist"/>
              <w:ind w:left="0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4506" w14:textId="77777777" w:rsidR="00CE6942" w:rsidRPr="008D4E92" w:rsidRDefault="00CE6942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Twitter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41D5D0" w14:textId="54351A82" w:rsidR="00CE6942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439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9B47637" w14:textId="570A7DC7" w:rsidR="00CE6942" w:rsidRPr="008D4E92" w:rsidRDefault="00BC70BB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446</w:t>
            </w:r>
          </w:p>
        </w:tc>
      </w:tr>
      <w:tr w:rsidR="00E04994" w:rsidRPr="008D4E92" w14:paraId="0B4218E6" w14:textId="77777777" w:rsidTr="00030458">
        <w:trPr>
          <w:trHeight w:val="3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545AE" w14:textId="77777777" w:rsidR="00E04994" w:rsidRPr="008D4E92" w:rsidRDefault="00E04994" w:rsidP="006F0E98">
            <w:pPr>
              <w:pStyle w:val="Akapitzlist"/>
              <w:ind w:left="0"/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30EC9C57" w:rsidR="00E04994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Tik Tok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6EE1B610" w:rsidR="00E04994" w:rsidRPr="008D4E92" w:rsidRDefault="00030458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1 673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3C926825" w:rsidR="00E04994" w:rsidRPr="008D4E92" w:rsidRDefault="00BC70BB" w:rsidP="006F0E98">
            <w:pPr>
              <w:pStyle w:val="Bezodstpw"/>
              <w:spacing w:line="276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12 000</w:t>
            </w:r>
          </w:p>
        </w:tc>
      </w:tr>
      <w:tr w:rsidR="00A5776D" w:rsidRPr="008D4E92" w14:paraId="76B4D0B5" w14:textId="77777777" w:rsidTr="0003045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E360F" w14:textId="77777777" w:rsidR="00490FBF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6</w:t>
            </w:r>
            <w:r w:rsidR="00490FBF" w:rsidRPr="008D4E92">
              <w:rPr>
                <w:rFonts w:asciiTheme="majorHAnsi" w:eastAsia="Calibri" w:hAnsiTheme="majorHAnsi"/>
                <w:sz w:val="23"/>
                <w:szCs w:val="23"/>
              </w:rPr>
              <w:t>.</w:t>
            </w: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14:paraId="06CCB199" w14:textId="77777777" w:rsidR="00490FBF" w:rsidRPr="008D4E92" w:rsidRDefault="00490FBF" w:rsidP="006F0E98">
            <w:pPr>
              <w:spacing w:after="0"/>
              <w:jc w:val="both"/>
              <w:rPr>
                <w:rFonts w:asciiTheme="majorHAnsi" w:eastAsia="Calibri" w:hAnsiTheme="majorHAnsi"/>
                <w:bCs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Cs/>
                <w:sz w:val="23"/>
                <w:szCs w:val="23"/>
              </w:rPr>
              <w:t>Liczba uczestników seminariów i prezentacji na temat Polski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C5ED61" w14:textId="687CBCAD" w:rsidR="00490FBF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150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530A849" w14:textId="1AE904F4" w:rsidR="00490FBF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250</w:t>
            </w:r>
          </w:p>
        </w:tc>
      </w:tr>
      <w:tr w:rsidR="00B335AF" w:rsidRPr="008D4E92" w14:paraId="2AFC843D" w14:textId="77777777" w:rsidTr="00030458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7A7F1" w14:textId="77777777" w:rsidR="00B335AF" w:rsidRPr="008D4E92" w:rsidRDefault="00A5776D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7</w:t>
            </w:r>
            <w:r w:rsidR="00B335AF" w:rsidRPr="008D4E92">
              <w:rPr>
                <w:rFonts w:asciiTheme="majorHAnsi" w:eastAsia="Calibri" w:hAnsiTheme="majorHAnsi"/>
                <w:sz w:val="23"/>
                <w:szCs w:val="23"/>
              </w:rPr>
              <w:t>.</w:t>
            </w: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06964642" w:rsidR="00B335AF" w:rsidRPr="008D4E92" w:rsidRDefault="00B335A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Wartość artykułów</w:t>
            </w:r>
            <w:r w:rsidR="00E43F18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 (w tym w mediach elektronicznych)</w:t>
            </w: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 i audycji radiowych i telewizyjnych</w:t>
            </w:r>
            <w:r w:rsidR="00B63263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 publikowanych/</w:t>
            </w:r>
            <w:r w:rsidR="008D3E4E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 </w:t>
            </w:r>
            <w:r w:rsidR="00B63263"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>emitowanych w 202</w:t>
            </w:r>
            <w:r w:rsidR="00A67A33">
              <w:rPr>
                <w:rFonts w:asciiTheme="majorHAnsi" w:eastAsia="Calibri" w:hAnsiTheme="majorHAnsi"/>
                <w:b/>
                <w:sz w:val="23"/>
                <w:szCs w:val="23"/>
              </w:rPr>
              <w:t>3</w:t>
            </w:r>
            <w:r w:rsidRPr="008D4E92">
              <w:rPr>
                <w:rFonts w:asciiTheme="majorHAnsi" w:eastAsia="Calibri" w:hAnsiTheme="majorHAnsi"/>
                <w:b/>
                <w:sz w:val="23"/>
                <w:szCs w:val="23"/>
              </w:rPr>
              <w:t xml:space="preserve"> roku,  liczona według ceny reklamy w EURO, w tym: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77777777" w:rsidR="00B335AF" w:rsidRPr="008D4E92" w:rsidRDefault="00B335A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77777777" w:rsidR="00B335AF" w:rsidRPr="008D4E92" w:rsidRDefault="00B335A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  <w:tr w:rsidR="00B335AF" w:rsidRPr="008D4E92" w14:paraId="7CB1406F" w14:textId="77777777" w:rsidTr="00030458"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69CFD5" w14:textId="77777777" w:rsidR="00B335AF" w:rsidRPr="008D4E92" w:rsidRDefault="00B335A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77777777" w:rsidR="00B335AF" w:rsidRPr="008D4E92" w:rsidRDefault="00B335AF" w:rsidP="006F0E98">
            <w:pPr>
              <w:pStyle w:val="Akapitzlist"/>
              <w:numPr>
                <w:ilvl w:val="0"/>
                <w:numId w:val="6"/>
              </w:numPr>
              <w:spacing w:after="0"/>
              <w:ind w:left="325" w:hanging="325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 xml:space="preserve">na skutek organizacji podróży prasowych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2FBA9881" w:rsidR="00B335AF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b/d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601924" w14:textId="08D5962A" w:rsidR="00B335AF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b/d</w:t>
            </w:r>
          </w:p>
        </w:tc>
      </w:tr>
      <w:tr w:rsidR="00B335AF" w:rsidRPr="008D4E92" w14:paraId="3A9DE64B" w14:textId="77777777" w:rsidTr="00030458">
        <w:trPr>
          <w:trHeight w:val="649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01D1AB" w14:textId="77777777" w:rsidR="00B335AF" w:rsidRPr="008D4E92" w:rsidRDefault="00B335AF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5F4E39AA" w:rsidR="00B335AF" w:rsidRPr="008D4E92" w:rsidRDefault="00B335AF" w:rsidP="006F0E98">
            <w:pPr>
              <w:pStyle w:val="Akapitzlist"/>
              <w:numPr>
                <w:ilvl w:val="0"/>
                <w:numId w:val="6"/>
              </w:numPr>
              <w:spacing w:after="0"/>
              <w:ind w:left="325" w:hanging="325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na skutek wszystkich działań PR Ośrodk</w:t>
            </w:r>
            <w:r w:rsidR="00A5776D" w:rsidRPr="008D4E92">
              <w:rPr>
                <w:rFonts w:asciiTheme="majorHAnsi" w:hAnsiTheme="majorHAnsi"/>
                <w:sz w:val="23"/>
                <w:szCs w:val="23"/>
              </w:rPr>
              <w:t>a</w:t>
            </w:r>
            <w:r w:rsidRPr="008D4E92">
              <w:rPr>
                <w:rFonts w:asciiTheme="majorHAnsi" w:hAnsiTheme="majorHAnsi"/>
                <w:sz w:val="23"/>
                <w:szCs w:val="23"/>
              </w:rPr>
              <w:t>,</w:t>
            </w:r>
            <w:r w:rsidR="00931A67" w:rsidRPr="008D4E92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8D4E92">
              <w:rPr>
                <w:rFonts w:asciiTheme="majorHAnsi" w:hAnsiTheme="majorHAnsi"/>
                <w:sz w:val="23"/>
                <w:szCs w:val="23"/>
              </w:rPr>
              <w:t>z wyłączeniem podróży prasowych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1AB177E0" w:rsidR="00B335AF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b/d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1E90057D" w:rsidR="00B335AF" w:rsidRPr="008D4E92" w:rsidRDefault="00BC70BB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>b/d</w:t>
            </w:r>
          </w:p>
        </w:tc>
      </w:tr>
      <w:tr w:rsidR="00DD3E25" w:rsidRPr="008D4E92" w14:paraId="05222D3A" w14:textId="77777777" w:rsidTr="00030458">
        <w:trPr>
          <w:trHeight w:val="649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8B0C6" w14:textId="77777777" w:rsidR="00DD3E25" w:rsidRPr="008D4E92" w:rsidRDefault="00DD3E25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8D4E92">
              <w:rPr>
                <w:rFonts w:asciiTheme="majorHAnsi" w:eastAsia="Calibri" w:hAnsiTheme="majorHAnsi"/>
                <w:sz w:val="23"/>
                <w:szCs w:val="23"/>
              </w:rPr>
              <w:t xml:space="preserve">8. </w:t>
            </w:r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34A8FDDA" w:rsidR="00DD3E25" w:rsidRPr="008D4E92" w:rsidRDefault="00DD3E25" w:rsidP="006F0E98">
            <w:pPr>
              <w:spacing w:after="0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8D4E92">
              <w:rPr>
                <w:rFonts w:asciiTheme="majorHAnsi" w:hAnsiTheme="majorHAnsi"/>
                <w:sz w:val="23"/>
                <w:szCs w:val="23"/>
              </w:rPr>
              <w:t>Zasięg materiałów opublikowanych</w:t>
            </w:r>
            <w:r w:rsidR="00B63263" w:rsidRPr="008D4E92">
              <w:rPr>
                <w:rFonts w:asciiTheme="majorHAnsi" w:hAnsiTheme="majorHAnsi"/>
                <w:sz w:val="23"/>
                <w:szCs w:val="23"/>
              </w:rPr>
              <w:t xml:space="preserve"> w Internecie </w:t>
            </w:r>
            <w:r w:rsidRPr="008D4E92">
              <w:rPr>
                <w:rFonts w:asciiTheme="majorHAnsi" w:hAnsiTheme="majorHAnsi"/>
                <w:sz w:val="23"/>
                <w:szCs w:val="23"/>
              </w:rPr>
              <w:t xml:space="preserve"> w efekcie podroży </w:t>
            </w:r>
            <w:proofErr w:type="spellStart"/>
            <w:r w:rsidRPr="008D4E92">
              <w:rPr>
                <w:rFonts w:asciiTheme="majorHAnsi" w:hAnsiTheme="majorHAnsi"/>
                <w:sz w:val="23"/>
                <w:szCs w:val="23"/>
              </w:rPr>
              <w:t>influencerskic</w:t>
            </w:r>
            <w:r w:rsidR="00820C7E">
              <w:rPr>
                <w:rFonts w:asciiTheme="majorHAnsi" w:hAnsiTheme="majorHAnsi"/>
                <w:sz w:val="23"/>
                <w:szCs w:val="23"/>
              </w:rPr>
              <w:t>h</w:t>
            </w:r>
            <w:proofErr w:type="spellEnd"/>
            <w:r w:rsidR="00820C7E">
              <w:rPr>
                <w:rFonts w:asciiTheme="majorHAnsi" w:hAnsiTheme="majorHAnsi"/>
                <w:sz w:val="23"/>
                <w:szCs w:val="23"/>
              </w:rPr>
              <w:t xml:space="preserve"> – licz</w:t>
            </w:r>
            <w:r w:rsidR="00E71268">
              <w:rPr>
                <w:rFonts w:asciiTheme="majorHAnsi" w:hAnsiTheme="majorHAnsi"/>
                <w:sz w:val="23"/>
                <w:szCs w:val="23"/>
              </w:rPr>
              <w:t>b</w:t>
            </w:r>
            <w:r w:rsidR="00820C7E">
              <w:rPr>
                <w:rFonts w:asciiTheme="majorHAnsi" w:hAnsiTheme="majorHAnsi"/>
                <w:sz w:val="23"/>
                <w:szCs w:val="23"/>
              </w:rPr>
              <w:t>a wyświetleń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0821A3AB" w:rsidR="00DD3E25" w:rsidRPr="008D4E92" w:rsidRDefault="0072259D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 w:rsidRPr="0072259D">
              <w:rPr>
                <w:rFonts w:asciiTheme="majorHAnsi" w:eastAsia="Calibri" w:hAnsiTheme="majorHAnsi"/>
                <w:sz w:val="23"/>
                <w:szCs w:val="23"/>
              </w:rPr>
              <w:t>186 662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3EA1E1EE" w:rsidR="00DD3E25" w:rsidRPr="008D4E92" w:rsidRDefault="00820C7E" w:rsidP="006F0E98">
            <w:pPr>
              <w:spacing w:after="0"/>
              <w:jc w:val="both"/>
              <w:rPr>
                <w:rFonts w:asciiTheme="majorHAnsi" w:eastAsia="Calibri" w:hAnsiTheme="majorHAnsi"/>
                <w:sz w:val="23"/>
                <w:szCs w:val="23"/>
              </w:rPr>
            </w:pPr>
            <w:r>
              <w:rPr>
                <w:rFonts w:asciiTheme="majorHAnsi" w:eastAsia="Calibri" w:hAnsiTheme="majorHAnsi"/>
                <w:sz w:val="23"/>
                <w:szCs w:val="23"/>
              </w:rPr>
              <w:t>1</w:t>
            </w:r>
            <w:r w:rsidR="0072259D">
              <w:rPr>
                <w:rFonts w:asciiTheme="majorHAnsi" w:eastAsia="Calibri" w:hAnsiTheme="majorHAnsi"/>
                <w:sz w:val="23"/>
                <w:szCs w:val="23"/>
              </w:rPr>
              <w:t xml:space="preserve"> 500 000</w:t>
            </w:r>
          </w:p>
        </w:tc>
      </w:tr>
    </w:tbl>
    <w:bookmarkEnd w:id="25"/>
    <w:p w14:paraId="684D1FD1" w14:textId="5CA25163" w:rsidR="00206C1E" w:rsidRDefault="004F2846" w:rsidP="006F0E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670800">
        <w:rPr>
          <w:rFonts w:asciiTheme="majorHAnsi" w:hAnsiTheme="majorHAnsi"/>
          <w:sz w:val="20"/>
          <w:szCs w:val="20"/>
        </w:rPr>
        <w:t xml:space="preserve">* </w:t>
      </w:r>
      <w:r w:rsidR="00030458" w:rsidRPr="00670800">
        <w:rPr>
          <w:rFonts w:asciiTheme="majorHAnsi" w:hAnsiTheme="majorHAnsi"/>
          <w:sz w:val="20"/>
          <w:szCs w:val="20"/>
        </w:rPr>
        <w:t>Strona internetowa kampanii promocyjnej ZOPOT w Wiedniu promującej Polskę</w:t>
      </w:r>
    </w:p>
    <w:p w14:paraId="43E94626" w14:textId="77777777" w:rsidR="00652F10" w:rsidRDefault="00652F10" w:rsidP="006F0E9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5E4B277B" w14:textId="77777777" w:rsidR="00652F10" w:rsidRDefault="00652F10" w:rsidP="006F0E9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3580812" w14:textId="77777777" w:rsidR="00652F10" w:rsidRDefault="00652F10" w:rsidP="006F0E9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5FFF7E63" w14:textId="77777777" w:rsidR="00652F10" w:rsidRPr="00383A9D" w:rsidRDefault="00652F10" w:rsidP="00477B79">
      <w:pPr>
        <w:pStyle w:val="BZ-rozdzia"/>
      </w:pPr>
      <w:bookmarkStart w:id="26" w:name="_Toc165301635"/>
      <w:r>
        <w:t>8</w:t>
      </w:r>
      <w:r w:rsidRPr="00383A9D">
        <w:t>. Współpraca w realizacji działań promocyjnych</w:t>
      </w:r>
      <w:bookmarkEnd w:id="26"/>
    </w:p>
    <w:p w14:paraId="67A07966" w14:textId="77777777" w:rsidR="00652F10" w:rsidRPr="00383A9D" w:rsidRDefault="00652F10" w:rsidP="00652F1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125E2B4E" w14:textId="77777777" w:rsidR="00652F10" w:rsidRPr="00383A9D" w:rsidRDefault="00652F10" w:rsidP="00652F10">
      <w:pPr>
        <w:pStyle w:val="Podtytu"/>
        <w:jc w:val="both"/>
      </w:pPr>
      <w:bookmarkStart w:id="27" w:name="_Toc61350026"/>
      <w:bookmarkStart w:id="28" w:name="_Toc165301636"/>
      <w:r w:rsidRPr="00383A9D">
        <w:t>Najaktywniejsi, na rynku działania ZOPOT, przedstawiciele polskiej branży turystycznej oraz regiony</w:t>
      </w:r>
      <w:bookmarkEnd w:id="27"/>
      <w:bookmarkEnd w:id="28"/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605"/>
        <w:gridCol w:w="4606"/>
      </w:tblGrid>
      <w:tr w:rsidR="00652F10" w:rsidRPr="00383A9D" w14:paraId="169CD83A" w14:textId="77777777" w:rsidTr="00402FB3">
        <w:tc>
          <w:tcPr>
            <w:tcW w:w="570" w:type="dxa"/>
            <w:shd w:val="clear" w:color="auto" w:fill="DBE5F1" w:themeFill="accent1" w:themeFillTint="33"/>
          </w:tcPr>
          <w:p w14:paraId="41AFFC5E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83A9D">
              <w:rPr>
                <w:rFonts w:asciiTheme="majorHAnsi" w:hAnsiTheme="majorHAnsi"/>
                <w:b/>
                <w:sz w:val="24"/>
                <w:szCs w:val="24"/>
              </w:rPr>
              <w:t>Lp.</w:t>
            </w:r>
          </w:p>
        </w:tc>
        <w:tc>
          <w:tcPr>
            <w:tcW w:w="4605" w:type="dxa"/>
            <w:shd w:val="clear" w:color="auto" w:fill="DBE5F1" w:themeFill="accent1" w:themeFillTint="33"/>
          </w:tcPr>
          <w:p w14:paraId="1771825C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83A9D">
              <w:rPr>
                <w:rFonts w:asciiTheme="majorHAnsi" w:hAnsiTheme="majorHAnsi"/>
                <w:b/>
                <w:sz w:val="24"/>
                <w:szCs w:val="24"/>
              </w:rPr>
              <w:t>Regionalni przedstawiciele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14:paraId="78A2BF96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83A9D">
              <w:rPr>
                <w:rFonts w:asciiTheme="majorHAnsi" w:hAnsiTheme="majorHAnsi"/>
                <w:b/>
                <w:sz w:val="24"/>
                <w:szCs w:val="24"/>
              </w:rPr>
              <w:t>Przedstawiciele polskiej branży turystycznej</w:t>
            </w:r>
          </w:p>
        </w:tc>
      </w:tr>
      <w:tr w:rsidR="00652F10" w:rsidRPr="00383A9D" w14:paraId="1593217D" w14:textId="77777777" w:rsidTr="00402FB3">
        <w:tc>
          <w:tcPr>
            <w:tcW w:w="570" w:type="dxa"/>
          </w:tcPr>
          <w:p w14:paraId="1A1FF0EE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3A9D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605" w:type="dxa"/>
          </w:tcPr>
          <w:p w14:paraId="566A955B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3A9D">
              <w:rPr>
                <w:rFonts w:asciiTheme="majorHAnsi" w:hAnsiTheme="majorHAnsi"/>
                <w:sz w:val="24"/>
                <w:szCs w:val="24"/>
              </w:rPr>
              <w:t>Małopolska Organizacja Turystyczna</w:t>
            </w:r>
          </w:p>
        </w:tc>
        <w:tc>
          <w:tcPr>
            <w:tcW w:w="4606" w:type="dxa"/>
          </w:tcPr>
          <w:p w14:paraId="51F0950E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Travel – Projekt</w:t>
            </w:r>
          </w:p>
        </w:tc>
      </w:tr>
      <w:tr w:rsidR="00652F10" w:rsidRPr="00383A9D" w14:paraId="464433F9" w14:textId="77777777" w:rsidTr="00402FB3">
        <w:tc>
          <w:tcPr>
            <w:tcW w:w="570" w:type="dxa"/>
          </w:tcPr>
          <w:p w14:paraId="4878855C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3A9D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605" w:type="dxa"/>
          </w:tcPr>
          <w:p w14:paraId="52A1092A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3A9D">
              <w:rPr>
                <w:rFonts w:asciiTheme="majorHAnsi" w:hAnsiTheme="majorHAnsi"/>
                <w:sz w:val="24"/>
                <w:szCs w:val="24"/>
              </w:rPr>
              <w:t>Dolnośląska Organizacja Turystyczna</w:t>
            </w:r>
          </w:p>
        </w:tc>
        <w:tc>
          <w:tcPr>
            <w:tcW w:w="4606" w:type="dxa"/>
          </w:tcPr>
          <w:p w14:paraId="06E97BEF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Mazurkas – Travel</w:t>
            </w:r>
          </w:p>
        </w:tc>
      </w:tr>
      <w:tr w:rsidR="00652F10" w:rsidRPr="00383A9D" w14:paraId="726DBDE2" w14:textId="77777777" w:rsidTr="00402FB3">
        <w:tc>
          <w:tcPr>
            <w:tcW w:w="570" w:type="dxa"/>
          </w:tcPr>
          <w:p w14:paraId="418AC17B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3A9D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605" w:type="dxa"/>
          </w:tcPr>
          <w:p w14:paraId="032D665A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Warszawska Organizacja Turystyczna</w:t>
            </w:r>
          </w:p>
        </w:tc>
        <w:tc>
          <w:tcPr>
            <w:tcW w:w="4606" w:type="dxa"/>
          </w:tcPr>
          <w:p w14:paraId="7FBC35ED" w14:textId="77777777" w:rsidR="00652F10" w:rsidRPr="00383A9D" w:rsidRDefault="00652F10" w:rsidP="00402FB3">
            <w:pPr>
              <w:pStyle w:val="Akapitzlist"/>
              <w:spacing w:after="0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C70BB">
              <w:rPr>
                <w:rFonts w:asciiTheme="majorHAnsi" w:hAnsiTheme="majorHAnsi"/>
                <w:sz w:val="24"/>
                <w:szCs w:val="24"/>
              </w:rPr>
              <w:t>Enjoy</w:t>
            </w:r>
            <w:proofErr w:type="spellEnd"/>
            <w:r w:rsidRPr="00BC70BB">
              <w:rPr>
                <w:rFonts w:asciiTheme="majorHAnsi" w:hAnsiTheme="majorHAnsi"/>
                <w:sz w:val="24"/>
                <w:szCs w:val="24"/>
              </w:rPr>
              <w:t xml:space="preserve"> Silesia</w:t>
            </w:r>
          </w:p>
        </w:tc>
      </w:tr>
    </w:tbl>
    <w:p w14:paraId="771A7086" w14:textId="77777777" w:rsidR="00652F10" w:rsidRDefault="00652F10" w:rsidP="00652F10">
      <w:pPr>
        <w:jc w:val="both"/>
        <w:rPr>
          <w:rFonts w:asciiTheme="majorHAnsi" w:hAnsiTheme="majorHAnsi"/>
          <w:sz w:val="24"/>
          <w:szCs w:val="24"/>
        </w:rPr>
      </w:pPr>
    </w:p>
    <w:p w14:paraId="2110AFAC" w14:textId="77777777" w:rsidR="00652F10" w:rsidRPr="00670800" w:rsidRDefault="00652F10" w:rsidP="00477B79">
      <w:pPr>
        <w:jc w:val="both"/>
        <w:rPr>
          <w:rFonts w:asciiTheme="majorHAnsi" w:hAnsiTheme="majorHAnsi"/>
          <w:sz w:val="20"/>
          <w:szCs w:val="20"/>
        </w:rPr>
      </w:pPr>
    </w:p>
    <w:sectPr w:rsidR="00652F10" w:rsidRPr="00670800" w:rsidSect="003E6FD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Małańczuk Jakub" w:date="2024-06-27T13:54:00Z" w:initials="JM">
    <w:p w14:paraId="1D75098A" w14:textId="77777777" w:rsidR="002E3CA4" w:rsidRDefault="002E3CA4" w:rsidP="002E3CA4">
      <w:pPr>
        <w:pStyle w:val="Tekstkomentarza"/>
      </w:pPr>
      <w:r>
        <w:rPr>
          <w:rStyle w:val="Odwoaniedokomentarza"/>
        </w:rPr>
        <w:annotationRef/>
      </w:r>
      <w:r>
        <w:t xml:space="preserve">austriackich i szwajcarskich </w:t>
      </w:r>
    </w:p>
  </w:comment>
  <w:comment w:id="20" w:author="Małańczuk Jakub" w:date="2024-06-27T13:55:00Z" w:initials="JM">
    <w:p w14:paraId="5FE95BD6" w14:textId="77777777" w:rsidR="002430EB" w:rsidRDefault="002430EB" w:rsidP="002430EB">
      <w:pPr>
        <w:pStyle w:val="Tekstkomentarza"/>
      </w:pPr>
      <w:r>
        <w:rPr>
          <w:rStyle w:val="Odwoaniedokomentarza"/>
        </w:rPr>
        <w:annotationRef/>
      </w:r>
      <w:r>
        <w:t>3-minutowe</w:t>
      </w:r>
    </w:p>
  </w:comment>
  <w:comment w:id="21" w:author="Małańczuk Jakub" w:date="2024-06-27T13:56:00Z" w:initials="JM">
    <w:p w14:paraId="64132381" w14:textId="77777777" w:rsidR="002430EB" w:rsidRDefault="002430EB" w:rsidP="002430EB">
      <w:pPr>
        <w:pStyle w:val="Tekstkomentarza"/>
      </w:pPr>
      <w:r>
        <w:rPr>
          <w:rStyle w:val="Odwoaniedokomentarza"/>
        </w:rPr>
        <w:annotationRef/>
      </w:r>
      <w:r>
        <w:t>Słowacja- większość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75098A" w15:done="0"/>
  <w15:commentEx w15:paraId="5FE95BD6" w15:done="0"/>
  <w15:commentEx w15:paraId="641323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FEDC06" w16cex:dateUtc="2024-06-27T11:54:00Z"/>
  <w16cex:commentExtensible w16cex:durableId="14E85639" w16cex:dateUtc="2024-06-27T11:55:00Z"/>
  <w16cex:commentExtensible w16cex:durableId="3E53FF3E" w16cex:dateUtc="2024-06-27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75098A" w16cid:durableId="6DFEDC06"/>
  <w16cid:commentId w16cid:paraId="5FE95BD6" w16cid:durableId="14E85639"/>
  <w16cid:commentId w16cid:paraId="64132381" w16cid:durableId="3E53FF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C583" w14:textId="77777777" w:rsidR="00D946DC" w:rsidRDefault="00D946DC" w:rsidP="002E442A">
      <w:pPr>
        <w:spacing w:after="0" w:line="240" w:lineRule="auto"/>
      </w:pPr>
      <w:r>
        <w:separator/>
      </w:r>
    </w:p>
  </w:endnote>
  <w:endnote w:type="continuationSeparator" w:id="0">
    <w:p w14:paraId="1DD0631D" w14:textId="77777777" w:rsidR="00D946DC" w:rsidRDefault="00D946DC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79E9" w14:textId="77777777" w:rsidR="00D946DC" w:rsidRDefault="00D946DC" w:rsidP="002E442A">
      <w:pPr>
        <w:spacing w:after="0" w:line="240" w:lineRule="auto"/>
      </w:pPr>
      <w:r>
        <w:separator/>
      </w:r>
    </w:p>
  </w:footnote>
  <w:footnote w:type="continuationSeparator" w:id="0">
    <w:p w14:paraId="78F4D3A4" w14:textId="77777777" w:rsidR="00D946DC" w:rsidRDefault="00D946DC" w:rsidP="002E442A">
      <w:pPr>
        <w:spacing w:after="0" w:line="240" w:lineRule="auto"/>
      </w:pPr>
      <w:r>
        <w:continuationSeparator/>
      </w:r>
    </w:p>
  </w:footnote>
  <w:footnote w:id="1">
    <w:p w14:paraId="0B439920" w14:textId="78F2F7E5" w:rsidR="00B43719" w:rsidRDefault="00B437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3719">
        <w:rPr>
          <w:rFonts w:asciiTheme="majorHAnsi" w:hAnsiTheme="majorHAnsi"/>
        </w:rPr>
        <w:t xml:space="preserve">Oświadczenie Prasowe </w:t>
      </w:r>
      <w:proofErr w:type="spellStart"/>
      <w:r w:rsidRPr="00B43719">
        <w:rPr>
          <w:rFonts w:asciiTheme="majorHAnsi" w:hAnsiTheme="majorHAnsi"/>
        </w:rPr>
        <w:t>Statistik</w:t>
      </w:r>
      <w:proofErr w:type="spellEnd"/>
      <w:r w:rsidRPr="00B43719">
        <w:rPr>
          <w:rFonts w:asciiTheme="majorHAnsi" w:hAnsiTheme="majorHAnsi"/>
        </w:rPr>
        <w:t xml:space="preserve"> Austria: 13 251-07/24.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320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2" w15:restartNumberingAfterBreak="0">
    <w:nsid w:val="06080575"/>
    <w:multiLevelType w:val="hybridMultilevel"/>
    <w:tmpl w:val="19EAA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3FE331C"/>
    <w:multiLevelType w:val="hybridMultilevel"/>
    <w:tmpl w:val="089A5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D0A54"/>
    <w:multiLevelType w:val="hybridMultilevel"/>
    <w:tmpl w:val="CC4C3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49F"/>
    <w:multiLevelType w:val="hybridMultilevel"/>
    <w:tmpl w:val="2DF43124"/>
    <w:lvl w:ilvl="0" w:tplc="89C26AF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24AE5"/>
    <w:multiLevelType w:val="multilevel"/>
    <w:tmpl w:val="FE94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64B6E"/>
    <w:multiLevelType w:val="hybridMultilevel"/>
    <w:tmpl w:val="6A34C6C0"/>
    <w:lvl w:ilvl="0" w:tplc="6720BB2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03DF"/>
    <w:multiLevelType w:val="hybridMultilevel"/>
    <w:tmpl w:val="62060BAE"/>
    <w:lvl w:ilvl="0" w:tplc="846EE1F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6589A"/>
    <w:multiLevelType w:val="hybridMultilevel"/>
    <w:tmpl w:val="5E845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B60B69"/>
    <w:multiLevelType w:val="multilevel"/>
    <w:tmpl w:val="B9F8D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5979"/>
    <w:multiLevelType w:val="hybridMultilevel"/>
    <w:tmpl w:val="949A41FC"/>
    <w:lvl w:ilvl="0" w:tplc="D9D8BAD6">
      <w:start w:val="1"/>
      <w:numFmt w:val="decimal"/>
      <w:lvlText w:val="%1."/>
      <w:lvlJc w:val="left"/>
      <w:pPr>
        <w:ind w:left="1440" w:hanging="360"/>
      </w:pPr>
    </w:lvl>
    <w:lvl w:ilvl="1" w:tplc="267CA956">
      <w:start w:val="1"/>
      <w:numFmt w:val="decimal"/>
      <w:lvlText w:val="%2."/>
      <w:lvlJc w:val="left"/>
      <w:pPr>
        <w:ind w:left="1440" w:hanging="360"/>
      </w:pPr>
    </w:lvl>
    <w:lvl w:ilvl="2" w:tplc="DD0CD900">
      <w:start w:val="1"/>
      <w:numFmt w:val="decimal"/>
      <w:lvlText w:val="%3."/>
      <w:lvlJc w:val="left"/>
      <w:pPr>
        <w:ind w:left="1440" w:hanging="360"/>
      </w:pPr>
    </w:lvl>
    <w:lvl w:ilvl="3" w:tplc="8AB84B98">
      <w:start w:val="1"/>
      <w:numFmt w:val="decimal"/>
      <w:lvlText w:val="%4."/>
      <w:lvlJc w:val="left"/>
      <w:pPr>
        <w:ind w:left="1440" w:hanging="360"/>
      </w:pPr>
    </w:lvl>
    <w:lvl w:ilvl="4" w:tplc="7A1C01FC">
      <w:start w:val="1"/>
      <w:numFmt w:val="decimal"/>
      <w:lvlText w:val="%5."/>
      <w:lvlJc w:val="left"/>
      <w:pPr>
        <w:ind w:left="1440" w:hanging="360"/>
      </w:pPr>
    </w:lvl>
    <w:lvl w:ilvl="5" w:tplc="8E782374">
      <w:start w:val="1"/>
      <w:numFmt w:val="decimal"/>
      <w:lvlText w:val="%6."/>
      <w:lvlJc w:val="left"/>
      <w:pPr>
        <w:ind w:left="1440" w:hanging="360"/>
      </w:pPr>
    </w:lvl>
    <w:lvl w:ilvl="6" w:tplc="83F4B67C">
      <w:start w:val="1"/>
      <w:numFmt w:val="decimal"/>
      <w:lvlText w:val="%7."/>
      <w:lvlJc w:val="left"/>
      <w:pPr>
        <w:ind w:left="1440" w:hanging="360"/>
      </w:pPr>
    </w:lvl>
    <w:lvl w:ilvl="7" w:tplc="4EE28678">
      <w:start w:val="1"/>
      <w:numFmt w:val="decimal"/>
      <w:lvlText w:val="%8."/>
      <w:lvlJc w:val="left"/>
      <w:pPr>
        <w:ind w:left="1440" w:hanging="360"/>
      </w:pPr>
    </w:lvl>
    <w:lvl w:ilvl="8" w:tplc="1E4A7A3A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4FA0740D"/>
    <w:multiLevelType w:val="hybridMultilevel"/>
    <w:tmpl w:val="BD60BBC6"/>
    <w:lvl w:ilvl="0" w:tplc="1478B546">
      <w:start w:val="1"/>
      <w:numFmt w:val="decimal"/>
      <w:lvlText w:val="%1."/>
      <w:lvlJc w:val="left"/>
      <w:pPr>
        <w:ind w:left="720" w:hanging="360"/>
      </w:pPr>
    </w:lvl>
    <w:lvl w:ilvl="1" w:tplc="C2781BAC">
      <w:start w:val="1"/>
      <w:numFmt w:val="decimal"/>
      <w:lvlText w:val="%2."/>
      <w:lvlJc w:val="left"/>
      <w:pPr>
        <w:ind w:left="720" w:hanging="360"/>
      </w:pPr>
    </w:lvl>
    <w:lvl w:ilvl="2" w:tplc="13AAD444">
      <w:start w:val="1"/>
      <w:numFmt w:val="decimal"/>
      <w:lvlText w:val="%3."/>
      <w:lvlJc w:val="left"/>
      <w:pPr>
        <w:ind w:left="720" w:hanging="360"/>
      </w:pPr>
    </w:lvl>
    <w:lvl w:ilvl="3" w:tplc="D0585662">
      <w:start w:val="1"/>
      <w:numFmt w:val="decimal"/>
      <w:lvlText w:val="%4."/>
      <w:lvlJc w:val="left"/>
      <w:pPr>
        <w:ind w:left="720" w:hanging="360"/>
      </w:pPr>
    </w:lvl>
    <w:lvl w:ilvl="4" w:tplc="4EAC7EC4">
      <w:start w:val="1"/>
      <w:numFmt w:val="decimal"/>
      <w:lvlText w:val="%5."/>
      <w:lvlJc w:val="left"/>
      <w:pPr>
        <w:ind w:left="720" w:hanging="360"/>
      </w:pPr>
    </w:lvl>
    <w:lvl w:ilvl="5" w:tplc="BCB4FB78">
      <w:start w:val="1"/>
      <w:numFmt w:val="decimal"/>
      <w:lvlText w:val="%6."/>
      <w:lvlJc w:val="left"/>
      <w:pPr>
        <w:ind w:left="720" w:hanging="360"/>
      </w:pPr>
    </w:lvl>
    <w:lvl w:ilvl="6" w:tplc="B704C87E">
      <w:start w:val="1"/>
      <w:numFmt w:val="decimal"/>
      <w:lvlText w:val="%7."/>
      <w:lvlJc w:val="left"/>
      <w:pPr>
        <w:ind w:left="720" w:hanging="360"/>
      </w:pPr>
    </w:lvl>
    <w:lvl w:ilvl="7" w:tplc="29FCEC8E">
      <w:start w:val="1"/>
      <w:numFmt w:val="decimal"/>
      <w:lvlText w:val="%8."/>
      <w:lvlJc w:val="left"/>
      <w:pPr>
        <w:ind w:left="720" w:hanging="360"/>
      </w:pPr>
    </w:lvl>
    <w:lvl w:ilvl="8" w:tplc="A96C435C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1122"/>
    <w:multiLevelType w:val="hybridMultilevel"/>
    <w:tmpl w:val="F21835D0"/>
    <w:lvl w:ilvl="0" w:tplc="D2582A28">
      <w:start w:val="1"/>
      <w:numFmt w:val="decimal"/>
      <w:lvlText w:val="%1."/>
      <w:lvlJc w:val="left"/>
      <w:pPr>
        <w:ind w:left="720" w:hanging="360"/>
      </w:pPr>
    </w:lvl>
    <w:lvl w:ilvl="1" w:tplc="B92438BC">
      <w:start w:val="1"/>
      <w:numFmt w:val="decimal"/>
      <w:lvlText w:val="%2."/>
      <w:lvlJc w:val="left"/>
      <w:pPr>
        <w:ind w:left="720" w:hanging="360"/>
      </w:pPr>
    </w:lvl>
    <w:lvl w:ilvl="2" w:tplc="D638AE1A">
      <w:start w:val="1"/>
      <w:numFmt w:val="decimal"/>
      <w:lvlText w:val="%3."/>
      <w:lvlJc w:val="left"/>
      <w:pPr>
        <w:ind w:left="720" w:hanging="360"/>
      </w:pPr>
    </w:lvl>
    <w:lvl w:ilvl="3" w:tplc="D164A974">
      <w:start w:val="1"/>
      <w:numFmt w:val="decimal"/>
      <w:lvlText w:val="%4."/>
      <w:lvlJc w:val="left"/>
      <w:pPr>
        <w:ind w:left="720" w:hanging="360"/>
      </w:pPr>
    </w:lvl>
    <w:lvl w:ilvl="4" w:tplc="628C084E">
      <w:start w:val="1"/>
      <w:numFmt w:val="decimal"/>
      <w:lvlText w:val="%5."/>
      <w:lvlJc w:val="left"/>
      <w:pPr>
        <w:ind w:left="720" w:hanging="360"/>
      </w:pPr>
    </w:lvl>
    <w:lvl w:ilvl="5" w:tplc="1B46BB9C">
      <w:start w:val="1"/>
      <w:numFmt w:val="decimal"/>
      <w:lvlText w:val="%6."/>
      <w:lvlJc w:val="left"/>
      <w:pPr>
        <w:ind w:left="720" w:hanging="360"/>
      </w:pPr>
    </w:lvl>
    <w:lvl w:ilvl="6" w:tplc="057E21DE">
      <w:start w:val="1"/>
      <w:numFmt w:val="decimal"/>
      <w:lvlText w:val="%7."/>
      <w:lvlJc w:val="left"/>
      <w:pPr>
        <w:ind w:left="720" w:hanging="360"/>
      </w:pPr>
    </w:lvl>
    <w:lvl w:ilvl="7" w:tplc="C52CDA9E">
      <w:start w:val="1"/>
      <w:numFmt w:val="decimal"/>
      <w:lvlText w:val="%8."/>
      <w:lvlJc w:val="left"/>
      <w:pPr>
        <w:ind w:left="720" w:hanging="360"/>
      </w:pPr>
    </w:lvl>
    <w:lvl w:ilvl="8" w:tplc="7A022E1E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1D26DDF"/>
    <w:multiLevelType w:val="hybridMultilevel"/>
    <w:tmpl w:val="85545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590E"/>
    <w:multiLevelType w:val="hybridMultilevel"/>
    <w:tmpl w:val="2BDE5AD4"/>
    <w:lvl w:ilvl="0" w:tplc="4BD48E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674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3"/>
  </w:num>
  <w:num w:numId="2" w16cid:durableId="132600907">
    <w:abstractNumId w:val="22"/>
  </w:num>
  <w:num w:numId="3" w16cid:durableId="1250773266">
    <w:abstractNumId w:val="20"/>
  </w:num>
  <w:num w:numId="4" w16cid:durableId="2142267523">
    <w:abstractNumId w:val="13"/>
  </w:num>
  <w:num w:numId="5" w16cid:durableId="2103332450">
    <w:abstractNumId w:val="26"/>
  </w:num>
  <w:num w:numId="6" w16cid:durableId="1292398123">
    <w:abstractNumId w:val="16"/>
  </w:num>
  <w:num w:numId="7" w16cid:durableId="947810425">
    <w:abstractNumId w:val="24"/>
  </w:num>
  <w:num w:numId="8" w16cid:durableId="930435779">
    <w:abstractNumId w:val="9"/>
  </w:num>
  <w:num w:numId="9" w16cid:durableId="1183322218">
    <w:abstractNumId w:val="19"/>
  </w:num>
  <w:num w:numId="10" w16cid:durableId="1198742792">
    <w:abstractNumId w:val="14"/>
  </w:num>
  <w:num w:numId="11" w16cid:durableId="1407605762">
    <w:abstractNumId w:val="5"/>
  </w:num>
  <w:num w:numId="12" w16cid:durableId="2132238609">
    <w:abstractNumId w:val="11"/>
  </w:num>
  <w:num w:numId="13" w16cid:durableId="1973321423">
    <w:abstractNumId w:val="6"/>
  </w:num>
  <w:num w:numId="14" w16cid:durableId="1412196781">
    <w:abstractNumId w:val="25"/>
  </w:num>
  <w:num w:numId="15" w16cid:durableId="2098748993">
    <w:abstractNumId w:val="10"/>
  </w:num>
  <w:num w:numId="16" w16cid:durableId="1763723072">
    <w:abstractNumId w:val="0"/>
  </w:num>
  <w:num w:numId="17" w16cid:durableId="1280527516">
    <w:abstractNumId w:val="12"/>
  </w:num>
  <w:num w:numId="18" w16cid:durableId="434253472">
    <w:abstractNumId w:val="23"/>
  </w:num>
  <w:num w:numId="19" w16cid:durableId="240339099">
    <w:abstractNumId w:val="4"/>
  </w:num>
  <w:num w:numId="20" w16cid:durableId="872889757">
    <w:abstractNumId w:val="8"/>
  </w:num>
  <w:num w:numId="21" w16cid:durableId="1863588138">
    <w:abstractNumId w:val="15"/>
  </w:num>
  <w:num w:numId="22" w16cid:durableId="1931353464">
    <w:abstractNumId w:val="7"/>
  </w:num>
  <w:num w:numId="23" w16cid:durableId="395855369">
    <w:abstractNumId w:val="2"/>
  </w:num>
  <w:num w:numId="24" w16cid:durableId="1251161329">
    <w:abstractNumId w:val="21"/>
  </w:num>
  <w:num w:numId="25" w16cid:durableId="1017388762">
    <w:abstractNumId w:val="17"/>
  </w:num>
  <w:num w:numId="26" w16cid:durableId="1421021920">
    <w:abstractNumId w:val="18"/>
  </w:num>
  <w:num w:numId="27" w16cid:durableId="151913395">
    <w:abstractNumId w:val="2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iąga Anna">
    <w15:presenceInfo w15:providerId="AD" w15:userId="S::anna.maciaga@pot.gov.pl::95c97a39-8fa2-4b8f-a2d0-18af3ae76e44"/>
  </w15:person>
  <w15:person w15:author="Małańczuk Jakub">
    <w15:presenceInfo w15:providerId="AD" w15:userId="S::jakub.malanczuk@pot.gov.pl::271667fe-5384-47f7-a381-b6b34bc08e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41F"/>
    <w:rsid w:val="00007BEC"/>
    <w:rsid w:val="00007DCF"/>
    <w:rsid w:val="000100F5"/>
    <w:rsid w:val="00014AB0"/>
    <w:rsid w:val="00014B09"/>
    <w:rsid w:val="000154E0"/>
    <w:rsid w:val="000156EA"/>
    <w:rsid w:val="00016F91"/>
    <w:rsid w:val="00017083"/>
    <w:rsid w:val="00017BD5"/>
    <w:rsid w:val="00024153"/>
    <w:rsid w:val="0002428C"/>
    <w:rsid w:val="000260AE"/>
    <w:rsid w:val="0002647D"/>
    <w:rsid w:val="00026B4B"/>
    <w:rsid w:val="00027837"/>
    <w:rsid w:val="00030458"/>
    <w:rsid w:val="000322C5"/>
    <w:rsid w:val="00033241"/>
    <w:rsid w:val="00033D5F"/>
    <w:rsid w:val="00033DAF"/>
    <w:rsid w:val="00034586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31EB"/>
    <w:rsid w:val="000543F9"/>
    <w:rsid w:val="00054692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97D5B"/>
    <w:rsid w:val="000A0572"/>
    <w:rsid w:val="000A2543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04C"/>
    <w:rsid w:val="000D69A1"/>
    <w:rsid w:val="000E0740"/>
    <w:rsid w:val="000E1161"/>
    <w:rsid w:val="000E13F1"/>
    <w:rsid w:val="000E3D1F"/>
    <w:rsid w:val="000E72FF"/>
    <w:rsid w:val="000E7546"/>
    <w:rsid w:val="000F07AA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21B5"/>
    <w:rsid w:val="0011249D"/>
    <w:rsid w:val="001129A1"/>
    <w:rsid w:val="00112C5F"/>
    <w:rsid w:val="00112EC4"/>
    <w:rsid w:val="001179A0"/>
    <w:rsid w:val="001231C4"/>
    <w:rsid w:val="00123E51"/>
    <w:rsid w:val="0012471B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8F"/>
    <w:rsid w:val="001441A3"/>
    <w:rsid w:val="0014578C"/>
    <w:rsid w:val="00146FB5"/>
    <w:rsid w:val="00147147"/>
    <w:rsid w:val="001506E9"/>
    <w:rsid w:val="00150E66"/>
    <w:rsid w:val="001530FC"/>
    <w:rsid w:val="001544F7"/>
    <w:rsid w:val="001553E0"/>
    <w:rsid w:val="00155D25"/>
    <w:rsid w:val="00155FFF"/>
    <w:rsid w:val="00156190"/>
    <w:rsid w:val="00161679"/>
    <w:rsid w:val="0016246F"/>
    <w:rsid w:val="0016365A"/>
    <w:rsid w:val="00165A4E"/>
    <w:rsid w:val="00165BE7"/>
    <w:rsid w:val="00166423"/>
    <w:rsid w:val="001664C9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C83"/>
    <w:rsid w:val="00180FFC"/>
    <w:rsid w:val="00181558"/>
    <w:rsid w:val="0018259F"/>
    <w:rsid w:val="0018359F"/>
    <w:rsid w:val="00183AB6"/>
    <w:rsid w:val="00187170"/>
    <w:rsid w:val="00187BAD"/>
    <w:rsid w:val="00191C12"/>
    <w:rsid w:val="00192F07"/>
    <w:rsid w:val="0019327E"/>
    <w:rsid w:val="001932F8"/>
    <w:rsid w:val="0019560D"/>
    <w:rsid w:val="00196DEE"/>
    <w:rsid w:val="001972DE"/>
    <w:rsid w:val="001A048F"/>
    <w:rsid w:val="001A0C16"/>
    <w:rsid w:val="001A19C6"/>
    <w:rsid w:val="001A4AD3"/>
    <w:rsid w:val="001A4D3E"/>
    <w:rsid w:val="001A62C2"/>
    <w:rsid w:val="001A68AD"/>
    <w:rsid w:val="001A7379"/>
    <w:rsid w:val="001B2918"/>
    <w:rsid w:val="001B62A2"/>
    <w:rsid w:val="001B7866"/>
    <w:rsid w:val="001C1BD3"/>
    <w:rsid w:val="001C2C70"/>
    <w:rsid w:val="001C3EB6"/>
    <w:rsid w:val="001C5ADA"/>
    <w:rsid w:val="001D0D11"/>
    <w:rsid w:val="001D1D90"/>
    <w:rsid w:val="001D1F67"/>
    <w:rsid w:val="001D33D7"/>
    <w:rsid w:val="001D5EBD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4FF4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35B2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6196"/>
    <w:rsid w:val="0022757B"/>
    <w:rsid w:val="00230BCF"/>
    <w:rsid w:val="00230E45"/>
    <w:rsid w:val="00231231"/>
    <w:rsid w:val="002324A1"/>
    <w:rsid w:val="00232693"/>
    <w:rsid w:val="00232F7B"/>
    <w:rsid w:val="00233A1C"/>
    <w:rsid w:val="002347EB"/>
    <w:rsid w:val="002353B4"/>
    <w:rsid w:val="00236230"/>
    <w:rsid w:val="0023696A"/>
    <w:rsid w:val="002369C8"/>
    <w:rsid w:val="0024054C"/>
    <w:rsid w:val="00241304"/>
    <w:rsid w:val="002421A0"/>
    <w:rsid w:val="002430EB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4F79"/>
    <w:rsid w:val="0026521F"/>
    <w:rsid w:val="00270921"/>
    <w:rsid w:val="0027180E"/>
    <w:rsid w:val="00271B21"/>
    <w:rsid w:val="002729EB"/>
    <w:rsid w:val="00273151"/>
    <w:rsid w:val="00273708"/>
    <w:rsid w:val="00275211"/>
    <w:rsid w:val="00275AD6"/>
    <w:rsid w:val="00276E2E"/>
    <w:rsid w:val="00284915"/>
    <w:rsid w:val="002863CA"/>
    <w:rsid w:val="00286D2E"/>
    <w:rsid w:val="00286F29"/>
    <w:rsid w:val="0029042F"/>
    <w:rsid w:val="00293667"/>
    <w:rsid w:val="0029403F"/>
    <w:rsid w:val="002958F2"/>
    <w:rsid w:val="00295F2C"/>
    <w:rsid w:val="0029683F"/>
    <w:rsid w:val="002A1BDF"/>
    <w:rsid w:val="002A30EA"/>
    <w:rsid w:val="002A375B"/>
    <w:rsid w:val="002A37B4"/>
    <w:rsid w:val="002A4692"/>
    <w:rsid w:val="002A4CE5"/>
    <w:rsid w:val="002A5768"/>
    <w:rsid w:val="002A6DDE"/>
    <w:rsid w:val="002A7BE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539"/>
    <w:rsid w:val="002C2CC1"/>
    <w:rsid w:val="002C2EAD"/>
    <w:rsid w:val="002C5930"/>
    <w:rsid w:val="002C5CEA"/>
    <w:rsid w:val="002C636B"/>
    <w:rsid w:val="002D04ED"/>
    <w:rsid w:val="002D1B87"/>
    <w:rsid w:val="002D1BF7"/>
    <w:rsid w:val="002D2086"/>
    <w:rsid w:val="002D5A7A"/>
    <w:rsid w:val="002D78BD"/>
    <w:rsid w:val="002D7E1B"/>
    <w:rsid w:val="002E1018"/>
    <w:rsid w:val="002E1C83"/>
    <w:rsid w:val="002E1FD3"/>
    <w:rsid w:val="002E3B43"/>
    <w:rsid w:val="002E3B90"/>
    <w:rsid w:val="002E3CA4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55CB"/>
    <w:rsid w:val="002F75DC"/>
    <w:rsid w:val="00301175"/>
    <w:rsid w:val="00302309"/>
    <w:rsid w:val="0030231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20AC1"/>
    <w:rsid w:val="00320CD0"/>
    <w:rsid w:val="00321055"/>
    <w:rsid w:val="0032138E"/>
    <w:rsid w:val="003222D6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3F52"/>
    <w:rsid w:val="003349FE"/>
    <w:rsid w:val="00334BEF"/>
    <w:rsid w:val="00334CC2"/>
    <w:rsid w:val="00334CE6"/>
    <w:rsid w:val="00335650"/>
    <w:rsid w:val="00340820"/>
    <w:rsid w:val="003415DB"/>
    <w:rsid w:val="00341790"/>
    <w:rsid w:val="00341F1A"/>
    <w:rsid w:val="003429CE"/>
    <w:rsid w:val="00342C0E"/>
    <w:rsid w:val="00342CD4"/>
    <w:rsid w:val="00343233"/>
    <w:rsid w:val="00343DFB"/>
    <w:rsid w:val="0034608E"/>
    <w:rsid w:val="003505D9"/>
    <w:rsid w:val="003526F0"/>
    <w:rsid w:val="00352B2F"/>
    <w:rsid w:val="0035403C"/>
    <w:rsid w:val="00355241"/>
    <w:rsid w:val="00355326"/>
    <w:rsid w:val="00355CC6"/>
    <w:rsid w:val="0035695C"/>
    <w:rsid w:val="003627D1"/>
    <w:rsid w:val="00364CE5"/>
    <w:rsid w:val="0036594B"/>
    <w:rsid w:val="003659AA"/>
    <w:rsid w:val="003667E8"/>
    <w:rsid w:val="00366F16"/>
    <w:rsid w:val="0036731E"/>
    <w:rsid w:val="00370450"/>
    <w:rsid w:val="003705D4"/>
    <w:rsid w:val="0037164F"/>
    <w:rsid w:val="00372F6B"/>
    <w:rsid w:val="00376A67"/>
    <w:rsid w:val="00376FFF"/>
    <w:rsid w:val="003771AE"/>
    <w:rsid w:val="00377D73"/>
    <w:rsid w:val="00380525"/>
    <w:rsid w:val="00381184"/>
    <w:rsid w:val="003812DC"/>
    <w:rsid w:val="003827DB"/>
    <w:rsid w:val="003834D5"/>
    <w:rsid w:val="00383A9D"/>
    <w:rsid w:val="00383D23"/>
    <w:rsid w:val="00386152"/>
    <w:rsid w:val="00386827"/>
    <w:rsid w:val="00387051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CB7"/>
    <w:rsid w:val="003A1E1B"/>
    <w:rsid w:val="003A2627"/>
    <w:rsid w:val="003A283F"/>
    <w:rsid w:val="003A3607"/>
    <w:rsid w:val="003A592D"/>
    <w:rsid w:val="003A6611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C5300"/>
    <w:rsid w:val="003D0078"/>
    <w:rsid w:val="003D0EDA"/>
    <w:rsid w:val="003D16C0"/>
    <w:rsid w:val="003D22B0"/>
    <w:rsid w:val="003D28E7"/>
    <w:rsid w:val="003D37F5"/>
    <w:rsid w:val="003D468A"/>
    <w:rsid w:val="003D5C82"/>
    <w:rsid w:val="003D5D04"/>
    <w:rsid w:val="003D5EF8"/>
    <w:rsid w:val="003D7195"/>
    <w:rsid w:val="003D7B6A"/>
    <w:rsid w:val="003E107A"/>
    <w:rsid w:val="003E1BD9"/>
    <w:rsid w:val="003E2E36"/>
    <w:rsid w:val="003E3E17"/>
    <w:rsid w:val="003E69CE"/>
    <w:rsid w:val="003E6FDD"/>
    <w:rsid w:val="003E7A10"/>
    <w:rsid w:val="003E7DD9"/>
    <w:rsid w:val="003F0667"/>
    <w:rsid w:val="003F1D61"/>
    <w:rsid w:val="003F3401"/>
    <w:rsid w:val="003F51FC"/>
    <w:rsid w:val="003F56BE"/>
    <w:rsid w:val="003F57AE"/>
    <w:rsid w:val="003F60A7"/>
    <w:rsid w:val="004013F9"/>
    <w:rsid w:val="004018F0"/>
    <w:rsid w:val="004028CD"/>
    <w:rsid w:val="00403283"/>
    <w:rsid w:val="00405F4E"/>
    <w:rsid w:val="00406186"/>
    <w:rsid w:val="00407B8E"/>
    <w:rsid w:val="0041168E"/>
    <w:rsid w:val="004142E0"/>
    <w:rsid w:val="00415FF7"/>
    <w:rsid w:val="004162D8"/>
    <w:rsid w:val="00416FC5"/>
    <w:rsid w:val="00417BE1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19AF"/>
    <w:rsid w:val="004349A7"/>
    <w:rsid w:val="00434A59"/>
    <w:rsid w:val="00434D23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44E1F"/>
    <w:rsid w:val="004470A9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5713"/>
    <w:rsid w:val="00465EE4"/>
    <w:rsid w:val="00467006"/>
    <w:rsid w:val="004713CC"/>
    <w:rsid w:val="00473E9A"/>
    <w:rsid w:val="00474E46"/>
    <w:rsid w:val="00474F02"/>
    <w:rsid w:val="004757ED"/>
    <w:rsid w:val="00475BD5"/>
    <w:rsid w:val="004762E2"/>
    <w:rsid w:val="00477B79"/>
    <w:rsid w:val="00480379"/>
    <w:rsid w:val="00481B46"/>
    <w:rsid w:val="0048385B"/>
    <w:rsid w:val="0048446E"/>
    <w:rsid w:val="00485E32"/>
    <w:rsid w:val="00487F98"/>
    <w:rsid w:val="00490FBF"/>
    <w:rsid w:val="004924F2"/>
    <w:rsid w:val="004944DB"/>
    <w:rsid w:val="004949D6"/>
    <w:rsid w:val="00495DAE"/>
    <w:rsid w:val="00496C8D"/>
    <w:rsid w:val="004973E2"/>
    <w:rsid w:val="004A0981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DDF"/>
    <w:rsid w:val="004C3484"/>
    <w:rsid w:val="004C5968"/>
    <w:rsid w:val="004C5F97"/>
    <w:rsid w:val="004D154A"/>
    <w:rsid w:val="004D2950"/>
    <w:rsid w:val="004D35A9"/>
    <w:rsid w:val="004D3760"/>
    <w:rsid w:val="004D3C66"/>
    <w:rsid w:val="004D45ED"/>
    <w:rsid w:val="004D5CF7"/>
    <w:rsid w:val="004D63EE"/>
    <w:rsid w:val="004E0D59"/>
    <w:rsid w:val="004E1035"/>
    <w:rsid w:val="004E22A0"/>
    <w:rsid w:val="004E3EA2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1130"/>
    <w:rsid w:val="0050248F"/>
    <w:rsid w:val="0050343A"/>
    <w:rsid w:val="00504A3A"/>
    <w:rsid w:val="00505956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54B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1355"/>
    <w:rsid w:val="00532344"/>
    <w:rsid w:val="00532F4A"/>
    <w:rsid w:val="005361CF"/>
    <w:rsid w:val="00537D99"/>
    <w:rsid w:val="00537E9F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4AEF"/>
    <w:rsid w:val="00565059"/>
    <w:rsid w:val="005653A8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781C"/>
    <w:rsid w:val="00587AC6"/>
    <w:rsid w:val="005904B2"/>
    <w:rsid w:val="00591B91"/>
    <w:rsid w:val="00591FC0"/>
    <w:rsid w:val="005930BA"/>
    <w:rsid w:val="00593FC1"/>
    <w:rsid w:val="00595656"/>
    <w:rsid w:val="00596614"/>
    <w:rsid w:val="005A15AC"/>
    <w:rsid w:val="005A43A3"/>
    <w:rsid w:val="005A62D6"/>
    <w:rsid w:val="005A7A63"/>
    <w:rsid w:val="005B0482"/>
    <w:rsid w:val="005B1637"/>
    <w:rsid w:val="005B1815"/>
    <w:rsid w:val="005B1E1A"/>
    <w:rsid w:val="005B2391"/>
    <w:rsid w:val="005B391A"/>
    <w:rsid w:val="005B6C47"/>
    <w:rsid w:val="005B75A3"/>
    <w:rsid w:val="005B779D"/>
    <w:rsid w:val="005C0E79"/>
    <w:rsid w:val="005C1480"/>
    <w:rsid w:val="005C3746"/>
    <w:rsid w:val="005C5FAF"/>
    <w:rsid w:val="005D0AAB"/>
    <w:rsid w:val="005D0CB3"/>
    <w:rsid w:val="005D185E"/>
    <w:rsid w:val="005D18D7"/>
    <w:rsid w:val="005D5343"/>
    <w:rsid w:val="005D7BEB"/>
    <w:rsid w:val="005E05EC"/>
    <w:rsid w:val="005E0AC4"/>
    <w:rsid w:val="005E0F8F"/>
    <w:rsid w:val="005E17C7"/>
    <w:rsid w:val="005E7938"/>
    <w:rsid w:val="005F1C93"/>
    <w:rsid w:val="005F29A9"/>
    <w:rsid w:val="005F2E8B"/>
    <w:rsid w:val="005F45AE"/>
    <w:rsid w:val="005F60FE"/>
    <w:rsid w:val="005F7C2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6EF7"/>
    <w:rsid w:val="00617E59"/>
    <w:rsid w:val="00620383"/>
    <w:rsid w:val="006220E6"/>
    <w:rsid w:val="00622F55"/>
    <w:rsid w:val="00624284"/>
    <w:rsid w:val="006245C6"/>
    <w:rsid w:val="00624803"/>
    <w:rsid w:val="00626369"/>
    <w:rsid w:val="006268F6"/>
    <w:rsid w:val="0063128E"/>
    <w:rsid w:val="0063331B"/>
    <w:rsid w:val="006347C5"/>
    <w:rsid w:val="00636068"/>
    <w:rsid w:val="00636A8D"/>
    <w:rsid w:val="00637E3B"/>
    <w:rsid w:val="006420C2"/>
    <w:rsid w:val="00642B29"/>
    <w:rsid w:val="00644150"/>
    <w:rsid w:val="00644307"/>
    <w:rsid w:val="00646085"/>
    <w:rsid w:val="006463E5"/>
    <w:rsid w:val="0064650B"/>
    <w:rsid w:val="006471FA"/>
    <w:rsid w:val="006473FC"/>
    <w:rsid w:val="00647E13"/>
    <w:rsid w:val="006513B0"/>
    <w:rsid w:val="00652F10"/>
    <w:rsid w:val="006533BF"/>
    <w:rsid w:val="006537AC"/>
    <w:rsid w:val="006537FC"/>
    <w:rsid w:val="00653F53"/>
    <w:rsid w:val="00655375"/>
    <w:rsid w:val="00656017"/>
    <w:rsid w:val="00664815"/>
    <w:rsid w:val="00665D0C"/>
    <w:rsid w:val="00666326"/>
    <w:rsid w:val="00667132"/>
    <w:rsid w:val="00670626"/>
    <w:rsid w:val="00670800"/>
    <w:rsid w:val="00671591"/>
    <w:rsid w:val="0067182E"/>
    <w:rsid w:val="00671EDE"/>
    <w:rsid w:val="00672FB0"/>
    <w:rsid w:val="0067365D"/>
    <w:rsid w:val="00673D70"/>
    <w:rsid w:val="006742AC"/>
    <w:rsid w:val="00676BF8"/>
    <w:rsid w:val="006775C6"/>
    <w:rsid w:val="00682832"/>
    <w:rsid w:val="006839E0"/>
    <w:rsid w:val="006872D1"/>
    <w:rsid w:val="0069047A"/>
    <w:rsid w:val="00690A7B"/>
    <w:rsid w:val="00690B27"/>
    <w:rsid w:val="0069394A"/>
    <w:rsid w:val="00694C48"/>
    <w:rsid w:val="006A066F"/>
    <w:rsid w:val="006A186F"/>
    <w:rsid w:val="006A3F3F"/>
    <w:rsid w:val="006A5547"/>
    <w:rsid w:val="006A6702"/>
    <w:rsid w:val="006A690C"/>
    <w:rsid w:val="006A7EBE"/>
    <w:rsid w:val="006B07C4"/>
    <w:rsid w:val="006B0916"/>
    <w:rsid w:val="006B1CBC"/>
    <w:rsid w:val="006B350A"/>
    <w:rsid w:val="006B5AC6"/>
    <w:rsid w:val="006B6AA6"/>
    <w:rsid w:val="006B6B03"/>
    <w:rsid w:val="006B76E2"/>
    <w:rsid w:val="006C0AB1"/>
    <w:rsid w:val="006C0AF0"/>
    <w:rsid w:val="006C0F6C"/>
    <w:rsid w:val="006C1BAC"/>
    <w:rsid w:val="006C35E7"/>
    <w:rsid w:val="006C3BA7"/>
    <w:rsid w:val="006C53A3"/>
    <w:rsid w:val="006C5CED"/>
    <w:rsid w:val="006C60BE"/>
    <w:rsid w:val="006C6150"/>
    <w:rsid w:val="006C79CB"/>
    <w:rsid w:val="006C7E9B"/>
    <w:rsid w:val="006D00FD"/>
    <w:rsid w:val="006D28B3"/>
    <w:rsid w:val="006D35A9"/>
    <w:rsid w:val="006D3CB3"/>
    <w:rsid w:val="006D44B9"/>
    <w:rsid w:val="006D6534"/>
    <w:rsid w:val="006D7A4F"/>
    <w:rsid w:val="006E07F4"/>
    <w:rsid w:val="006E0DD2"/>
    <w:rsid w:val="006E1D27"/>
    <w:rsid w:val="006E229A"/>
    <w:rsid w:val="006E344A"/>
    <w:rsid w:val="006E3593"/>
    <w:rsid w:val="006E3E0F"/>
    <w:rsid w:val="006E472D"/>
    <w:rsid w:val="006E618B"/>
    <w:rsid w:val="006E70CA"/>
    <w:rsid w:val="006E7FD3"/>
    <w:rsid w:val="006F0E98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4052"/>
    <w:rsid w:val="007057EF"/>
    <w:rsid w:val="007058B3"/>
    <w:rsid w:val="00705E84"/>
    <w:rsid w:val="00707BCC"/>
    <w:rsid w:val="0071082A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59D"/>
    <w:rsid w:val="007226C6"/>
    <w:rsid w:val="00722982"/>
    <w:rsid w:val="0072435E"/>
    <w:rsid w:val="00726195"/>
    <w:rsid w:val="0072666F"/>
    <w:rsid w:val="00726BEB"/>
    <w:rsid w:val="007279EB"/>
    <w:rsid w:val="0073290A"/>
    <w:rsid w:val="00734B8A"/>
    <w:rsid w:val="007372BA"/>
    <w:rsid w:val="0073774F"/>
    <w:rsid w:val="00740C5F"/>
    <w:rsid w:val="00740DCB"/>
    <w:rsid w:val="00741B08"/>
    <w:rsid w:val="00742405"/>
    <w:rsid w:val="00742C15"/>
    <w:rsid w:val="00745A1D"/>
    <w:rsid w:val="00745F8D"/>
    <w:rsid w:val="007472D2"/>
    <w:rsid w:val="00747956"/>
    <w:rsid w:val="00750F45"/>
    <w:rsid w:val="00752234"/>
    <w:rsid w:val="00754677"/>
    <w:rsid w:val="0076173E"/>
    <w:rsid w:val="0076187B"/>
    <w:rsid w:val="00761B45"/>
    <w:rsid w:val="00761C35"/>
    <w:rsid w:val="00764EA9"/>
    <w:rsid w:val="007650D2"/>
    <w:rsid w:val="00766FAE"/>
    <w:rsid w:val="00766FBD"/>
    <w:rsid w:val="00770E10"/>
    <w:rsid w:val="00770E3B"/>
    <w:rsid w:val="00771B44"/>
    <w:rsid w:val="007779DC"/>
    <w:rsid w:val="00777E6D"/>
    <w:rsid w:val="00781CFA"/>
    <w:rsid w:val="00782EA2"/>
    <w:rsid w:val="0078339A"/>
    <w:rsid w:val="00785191"/>
    <w:rsid w:val="00785F63"/>
    <w:rsid w:val="00786FF3"/>
    <w:rsid w:val="00787917"/>
    <w:rsid w:val="00790462"/>
    <w:rsid w:val="007905FE"/>
    <w:rsid w:val="00790C07"/>
    <w:rsid w:val="00790FE7"/>
    <w:rsid w:val="0079110E"/>
    <w:rsid w:val="00792314"/>
    <w:rsid w:val="00792B1E"/>
    <w:rsid w:val="0079354B"/>
    <w:rsid w:val="00794210"/>
    <w:rsid w:val="00794618"/>
    <w:rsid w:val="00794FDA"/>
    <w:rsid w:val="00796A4D"/>
    <w:rsid w:val="00796F72"/>
    <w:rsid w:val="007A12F9"/>
    <w:rsid w:val="007A1705"/>
    <w:rsid w:val="007A3934"/>
    <w:rsid w:val="007A40F1"/>
    <w:rsid w:val="007A5318"/>
    <w:rsid w:val="007A5747"/>
    <w:rsid w:val="007A63A0"/>
    <w:rsid w:val="007A7A62"/>
    <w:rsid w:val="007B246B"/>
    <w:rsid w:val="007B4A49"/>
    <w:rsid w:val="007B652D"/>
    <w:rsid w:val="007B6A8F"/>
    <w:rsid w:val="007C0AE7"/>
    <w:rsid w:val="007C138B"/>
    <w:rsid w:val="007C16D2"/>
    <w:rsid w:val="007C2F8B"/>
    <w:rsid w:val="007C3165"/>
    <w:rsid w:val="007C4195"/>
    <w:rsid w:val="007C594B"/>
    <w:rsid w:val="007C6B96"/>
    <w:rsid w:val="007C7AC8"/>
    <w:rsid w:val="007D05A7"/>
    <w:rsid w:val="007D1820"/>
    <w:rsid w:val="007D1BA5"/>
    <w:rsid w:val="007D27CF"/>
    <w:rsid w:val="007D4AD6"/>
    <w:rsid w:val="007D5397"/>
    <w:rsid w:val="007D5B78"/>
    <w:rsid w:val="007D7169"/>
    <w:rsid w:val="007E17C3"/>
    <w:rsid w:val="007E1861"/>
    <w:rsid w:val="007E2302"/>
    <w:rsid w:val="007E30C5"/>
    <w:rsid w:val="007E60AD"/>
    <w:rsid w:val="007E6646"/>
    <w:rsid w:val="007E69C0"/>
    <w:rsid w:val="007E7DA0"/>
    <w:rsid w:val="007F03AF"/>
    <w:rsid w:val="007F150C"/>
    <w:rsid w:val="007F15BB"/>
    <w:rsid w:val="007F1C43"/>
    <w:rsid w:val="007F1DA3"/>
    <w:rsid w:val="007F3130"/>
    <w:rsid w:val="007F31A0"/>
    <w:rsid w:val="007F7B4C"/>
    <w:rsid w:val="00802A5A"/>
    <w:rsid w:val="00803F8F"/>
    <w:rsid w:val="00804086"/>
    <w:rsid w:val="00804468"/>
    <w:rsid w:val="00804D00"/>
    <w:rsid w:val="0081187B"/>
    <w:rsid w:val="00812795"/>
    <w:rsid w:val="00812D1B"/>
    <w:rsid w:val="00812DA1"/>
    <w:rsid w:val="0081364D"/>
    <w:rsid w:val="00814041"/>
    <w:rsid w:val="00814922"/>
    <w:rsid w:val="00815C7D"/>
    <w:rsid w:val="00816CD2"/>
    <w:rsid w:val="00816EA7"/>
    <w:rsid w:val="00817947"/>
    <w:rsid w:val="00820503"/>
    <w:rsid w:val="008207AB"/>
    <w:rsid w:val="00820BD2"/>
    <w:rsid w:val="00820C7E"/>
    <w:rsid w:val="00827D8B"/>
    <w:rsid w:val="00831386"/>
    <w:rsid w:val="00831C84"/>
    <w:rsid w:val="00834287"/>
    <w:rsid w:val="0083623A"/>
    <w:rsid w:val="00836737"/>
    <w:rsid w:val="00837589"/>
    <w:rsid w:val="00837B42"/>
    <w:rsid w:val="0084031C"/>
    <w:rsid w:val="00842368"/>
    <w:rsid w:val="0084263E"/>
    <w:rsid w:val="00843085"/>
    <w:rsid w:val="008454A6"/>
    <w:rsid w:val="0084636D"/>
    <w:rsid w:val="0084682A"/>
    <w:rsid w:val="00847E15"/>
    <w:rsid w:val="00850C67"/>
    <w:rsid w:val="00854424"/>
    <w:rsid w:val="00856B0F"/>
    <w:rsid w:val="008576F1"/>
    <w:rsid w:val="008620C3"/>
    <w:rsid w:val="008628A5"/>
    <w:rsid w:val="00862C6D"/>
    <w:rsid w:val="008634E0"/>
    <w:rsid w:val="00865FAF"/>
    <w:rsid w:val="00865FD3"/>
    <w:rsid w:val="0086788D"/>
    <w:rsid w:val="00867F11"/>
    <w:rsid w:val="00867FC3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3F9"/>
    <w:rsid w:val="00892669"/>
    <w:rsid w:val="008927F5"/>
    <w:rsid w:val="0089283D"/>
    <w:rsid w:val="00892ABC"/>
    <w:rsid w:val="00892E5E"/>
    <w:rsid w:val="0089418F"/>
    <w:rsid w:val="00895119"/>
    <w:rsid w:val="00895C50"/>
    <w:rsid w:val="00896157"/>
    <w:rsid w:val="008965AE"/>
    <w:rsid w:val="00897A80"/>
    <w:rsid w:val="008A15BF"/>
    <w:rsid w:val="008A2B13"/>
    <w:rsid w:val="008A3A42"/>
    <w:rsid w:val="008A7342"/>
    <w:rsid w:val="008A7B2C"/>
    <w:rsid w:val="008B051F"/>
    <w:rsid w:val="008B121A"/>
    <w:rsid w:val="008B197A"/>
    <w:rsid w:val="008B1D28"/>
    <w:rsid w:val="008B22C9"/>
    <w:rsid w:val="008B2895"/>
    <w:rsid w:val="008B4063"/>
    <w:rsid w:val="008B434F"/>
    <w:rsid w:val="008B4C1B"/>
    <w:rsid w:val="008B6A53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3E4E"/>
    <w:rsid w:val="008D4E92"/>
    <w:rsid w:val="008D747F"/>
    <w:rsid w:val="008D7F78"/>
    <w:rsid w:val="008E08E2"/>
    <w:rsid w:val="008E101A"/>
    <w:rsid w:val="008E156C"/>
    <w:rsid w:val="008E3746"/>
    <w:rsid w:val="008E413F"/>
    <w:rsid w:val="008E4902"/>
    <w:rsid w:val="008E5ADC"/>
    <w:rsid w:val="008E5F2C"/>
    <w:rsid w:val="008E60C3"/>
    <w:rsid w:val="008F02FD"/>
    <w:rsid w:val="008F0FE3"/>
    <w:rsid w:val="008F108C"/>
    <w:rsid w:val="008F1132"/>
    <w:rsid w:val="008F129C"/>
    <w:rsid w:val="008F224E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5496"/>
    <w:rsid w:val="009155EA"/>
    <w:rsid w:val="00915603"/>
    <w:rsid w:val="00917484"/>
    <w:rsid w:val="00921815"/>
    <w:rsid w:val="00921E17"/>
    <w:rsid w:val="0092271D"/>
    <w:rsid w:val="009231FE"/>
    <w:rsid w:val="009239BB"/>
    <w:rsid w:val="0092451D"/>
    <w:rsid w:val="0092523E"/>
    <w:rsid w:val="00925A6A"/>
    <w:rsid w:val="009273E2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1F60"/>
    <w:rsid w:val="009535AB"/>
    <w:rsid w:val="0095433F"/>
    <w:rsid w:val="00954E63"/>
    <w:rsid w:val="0095753A"/>
    <w:rsid w:val="009575E8"/>
    <w:rsid w:val="00960769"/>
    <w:rsid w:val="00960834"/>
    <w:rsid w:val="00960E94"/>
    <w:rsid w:val="00961EB0"/>
    <w:rsid w:val="0096301A"/>
    <w:rsid w:val="009630D7"/>
    <w:rsid w:val="009636F5"/>
    <w:rsid w:val="00965599"/>
    <w:rsid w:val="009673F3"/>
    <w:rsid w:val="0097024E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87187"/>
    <w:rsid w:val="009902F0"/>
    <w:rsid w:val="00990902"/>
    <w:rsid w:val="00990CAB"/>
    <w:rsid w:val="0099349B"/>
    <w:rsid w:val="00994AA9"/>
    <w:rsid w:val="00994F75"/>
    <w:rsid w:val="00995EF0"/>
    <w:rsid w:val="009A230B"/>
    <w:rsid w:val="009A317A"/>
    <w:rsid w:val="009A3FD7"/>
    <w:rsid w:val="009A438F"/>
    <w:rsid w:val="009A6165"/>
    <w:rsid w:val="009A6AA7"/>
    <w:rsid w:val="009B1A2B"/>
    <w:rsid w:val="009B250E"/>
    <w:rsid w:val="009B2BBA"/>
    <w:rsid w:val="009B2D98"/>
    <w:rsid w:val="009B2F45"/>
    <w:rsid w:val="009B3D8F"/>
    <w:rsid w:val="009B4EBB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34D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5E29"/>
    <w:rsid w:val="009F6F98"/>
    <w:rsid w:val="00A00730"/>
    <w:rsid w:val="00A00A41"/>
    <w:rsid w:val="00A00C19"/>
    <w:rsid w:val="00A01186"/>
    <w:rsid w:val="00A0245B"/>
    <w:rsid w:val="00A02B49"/>
    <w:rsid w:val="00A02C88"/>
    <w:rsid w:val="00A041F9"/>
    <w:rsid w:val="00A05204"/>
    <w:rsid w:val="00A06A58"/>
    <w:rsid w:val="00A06F58"/>
    <w:rsid w:val="00A12DC7"/>
    <w:rsid w:val="00A12E26"/>
    <w:rsid w:val="00A13D8F"/>
    <w:rsid w:val="00A145CC"/>
    <w:rsid w:val="00A158E7"/>
    <w:rsid w:val="00A16A58"/>
    <w:rsid w:val="00A17575"/>
    <w:rsid w:val="00A209C1"/>
    <w:rsid w:val="00A21063"/>
    <w:rsid w:val="00A22816"/>
    <w:rsid w:val="00A246C8"/>
    <w:rsid w:val="00A24FEE"/>
    <w:rsid w:val="00A2718D"/>
    <w:rsid w:val="00A30027"/>
    <w:rsid w:val="00A3031F"/>
    <w:rsid w:val="00A313B6"/>
    <w:rsid w:val="00A3197C"/>
    <w:rsid w:val="00A31A01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4AA"/>
    <w:rsid w:val="00A50DC9"/>
    <w:rsid w:val="00A53FF2"/>
    <w:rsid w:val="00A54DE6"/>
    <w:rsid w:val="00A5545E"/>
    <w:rsid w:val="00A55C16"/>
    <w:rsid w:val="00A5686D"/>
    <w:rsid w:val="00A56AE5"/>
    <w:rsid w:val="00A56ED8"/>
    <w:rsid w:val="00A57578"/>
    <w:rsid w:val="00A576F0"/>
    <w:rsid w:val="00A5776D"/>
    <w:rsid w:val="00A603E3"/>
    <w:rsid w:val="00A60455"/>
    <w:rsid w:val="00A60DFC"/>
    <w:rsid w:val="00A61080"/>
    <w:rsid w:val="00A63271"/>
    <w:rsid w:val="00A63A7F"/>
    <w:rsid w:val="00A63FA1"/>
    <w:rsid w:val="00A63FC5"/>
    <w:rsid w:val="00A64583"/>
    <w:rsid w:val="00A652E3"/>
    <w:rsid w:val="00A65D88"/>
    <w:rsid w:val="00A67A33"/>
    <w:rsid w:val="00A71D79"/>
    <w:rsid w:val="00A73D86"/>
    <w:rsid w:val="00A7575C"/>
    <w:rsid w:val="00A75CE7"/>
    <w:rsid w:val="00A7609B"/>
    <w:rsid w:val="00A7626F"/>
    <w:rsid w:val="00A76858"/>
    <w:rsid w:val="00A805FE"/>
    <w:rsid w:val="00A819A7"/>
    <w:rsid w:val="00A82EE4"/>
    <w:rsid w:val="00A84808"/>
    <w:rsid w:val="00A85280"/>
    <w:rsid w:val="00A873A1"/>
    <w:rsid w:val="00A8799B"/>
    <w:rsid w:val="00A9146B"/>
    <w:rsid w:val="00A918AA"/>
    <w:rsid w:val="00A92DB4"/>
    <w:rsid w:val="00A9344C"/>
    <w:rsid w:val="00A96CE6"/>
    <w:rsid w:val="00AA0116"/>
    <w:rsid w:val="00AA0D1E"/>
    <w:rsid w:val="00AA3A72"/>
    <w:rsid w:val="00AA4A16"/>
    <w:rsid w:val="00AA5B4C"/>
    <w:rsid w:val="00AA5E6B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38DB"/>
    <w:rsid w:val="00AC4FA8"/>
    <w:rsid w:val="00AC55C0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224B"/>
    <w:rsid w:val="00AE24A5"/>
    <w:rsid w:val="00AE3A0F"/>
    <w:rsid w:val="00AE40EA"/>
    <w:rsid w:val="00AE7674"/>
    <w:rsid w:val="00AF2112"/>
    <w:rsid w:val="00AF2E22"/>
    <w:rsid w:val="00AF34E6"/>
    <w:rsid w:val="00AF5599"/>
    <w:rsid w:val="00AF7328"/>
    <w:rsid w:val="00B00611"/>
    <w:rsid w:val="00B0320B"/>
    <w:rsid w:val="00B05321"/>
    <w:rsid w:val="00B05A63"/>
    <w:rsid w:val="00B05BF7"/>
    <w:rsid w:val="00B0698F"/>
    <w:rsid w:val="00B06BAE"/>
    <w:rsid w:val="00B106D9"/>
    <w:rsid w:val="00B1084D"/>
    <w:rsid w:val="00B111CF"/>
    <w:rsid w:val="00B124AA"/>
    <w:rsid w:val="00B129C3"/>
    <w:rsid w:val="00B14600"/>
    <w:rsid w:val="00B150BD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3A85"/>
    <w:rsid w:val="00B343EE"/>
    <w:rsid w:val="00B3546F"/>
    <w:rsid w:val="00B36EC8"/>
    <w:rsid w:val="00B379D6"/>
    <w:rsid w:val="00B407CC"/>
    <w:rsid w:val="00B4207E"/>
    <w:rsid w:val="00B42AD0"/>
    <w:rsid w:val="00B430A7"/>
    <w:rsid w:val="00B43719"/>
    <w:rsid w:val="00B47BCC"/>
    <w:rsid w:val="00B50F77"/>
    <w:rsid w:val="00B53338"/>
    <w:rsid w:val="00B536D2"/>
    <w:rsid w:val="00B53C16"/>
    <w:rsid w:val="00B53E93"/>
    <w:rsid w:val="00B54488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1796"/>
    <w:rsid w:val="00B81A43"/>
    <w:rsid w:val="00B840DC"/>
    <w:rsid w:val="00B84745"/>
    <w:rsid w:val="00B916F5"/>
    <w:rsid w:val="00B919EB"/>
    <w:rsid w:val="00B92CFB"/>
    <w:rsid w:val="00B947F6"/>
    <w:rsid w:val="00B96114"/>
    <w:rsid w:val="00B96BFB"/>
    <w:rsid w:val="00B97950"/>
    <w:rsid w:val="00BA0198"/>
    <w:rsid w:val="00BA02CD"/>
    <w:rsid w:val="00BA1312"/>
    <w:rsid w:val="00BA2AFE"/>
    <w:rsid w:val="00BA4B7A"/>
    <w:rsid w:val="00BA4BD3"/>
    <w:rsid w:val="00BA4E0C"/>
    <w:rsid w:val="00BA6482"/>
    <w:rsid w:val="00BB1F2D"/>
    <w:rsid w:val="00BB617B"/>
    <w:rsid w:val="00BB61A5"/>
    <w:rsid w:val="00BB635C"/>
    <w:rsid w:val="00BB6EEE"/>
    <w:rsid w:val="00BC0B0E"/>
    <w:rsid w:val="00BC1513"/>
    <w:rsid w:val="00BC1546"/>
    <w:rsid w:val="00BC5A93"/>
    <w:rsid w:val="00BC70BB"/>
    <w:rsid w:val="00BD0AE9"/>
    <w:rsid w:val="00BD17A0"/>
    <w:rsid w:val="00BD1D0F"/>
    <w:rsid w:val="00BD2019"/>
    <w:rsid w:val="00BD2BE9"/>
    <w:rsid w:val="00BD38DD"/>
    <w:rsid w:val="00BD3CD4"/>
    <w:rsid w:val="00BD50AA"/>
    <w:rsid w:val="00BD5152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2268"/>
    <w:rsid w:val="00BF4B4C"/>
    <w:rsid w:val="00BF78BB"/>
    <w:rsid w:val="00C00068"/>
    <w:rsid w:val="00C009D5"/>
    <w:rsid w:val="00C052D6"/>
    <w:rsid w:val="00C057F9"/>
    <w:rsid w:val="00C06390"/>
    <w:rsid w:val="00C06E8A"/>
    <w:rsid w:val="00C104E0"/>
    <w:rsid w:val="00C1128C"/>
    <w:rsid w:val="00C11B88"/>
    <w:rsid w:val="00C16670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889"/>
    <w:rsid w:val="00C34FC4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6303B"/>
    <w:rsid w:val="00C637E6"/>
    <w:rsid w:val="00C63F29"/>
    <w:rsid w:val="00C653A1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5C55"/>
    <w:rsid w:val="00C86500"/>
    <w:rsid w:val="00C8663E"/>
    <w:rsid w:val="00C867B2"/>
    <w:rsid w:val="00C8705E"/>
    <w:rsid w:val="00C8769D"/>
    <w:rsid w:val="00C87D1B"/>
    <w:rsid w:val="00C87DC9"/>
    <w:rsid w:val="00C90F3F"/>
    <w:rsid w:val="00C91B41"/>
    <w:rsid w:val="00C91D14"/>
    <w:rsid w:val="00C91DCC"/>
    <w:rsid w:val="00C95052"/>
    <w:rsid w:val="00C95061"/>
    <w:rsid w:val="00C95EE1"/>
    <w:rsid w:val="00C96B92"/>
    <w:rsid w:val="00C97311"/>
    <w:rsid w:val="00CA0A9E"/>
    <w:rsid w:val="00CA0B6A"/>
    <w:rsid w:val="00CA3166"/>
    <w:rsid w:val="00CA3221"/>
    <w:rsid w:val="00CA442A"/>
    <w:rsid w:val="00CA576C"/>
    <w:rsid w:val="00CA7045"/>
    <w:rsid w:val="00CB43B3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75F6"/>
    <w:rsid w:val="00CD0787"/>
    <w:rsid w:val="00CD4E27"/>
    <w:rsid w:val="00CD5C54"/>
    <w:rsid w:val="00CD664C"/>
    <w:rsid w:val="00CD7594"/>
    <w:rsid w:val="00CD7B5A"/>
    <w:rsid w:val="00CE008F"/>
    <w:rsid w:val="00CE0EAD"/>
    <w:rsid w:val="00CE1E4E"/>
    <w:rsid w:val="00CE2B3E"/>
    <w:rsid w:val="00CE2C7C"/>
    <w:rsid w:val="00CE445D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3AAA"/>
    <w:rsid w:val="00D14B03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466"/>
    <w:rsid w:val="00D345CC"/>
    <w:rsid w:val="00D36636"/>
    <w:rsid w:val="00D3686C"/>
    <w:rsid w:val="00D430FC"/>
    <w:rsid w:val="00D438CB"/>
    <w:rsid w:val="00D447EA"/>
    <w:rsid w:val="00D45A51"/>
    <w:rsid w:val="00D4724D"/>
    <w:rsid w:val="00D50EC2"/>
    <w:rsid w:val="00D5252F"/>
    <w:rsid w:val="00D52669"/>
    <w:rsid w:val="00D53714"/>
    <w:rsid w:val="00D53898"/>
    <w:rsid w:val="00D53C42"/>
    <w:rsid w:val="00D53F67"/>
    <w:rsid w:val="00D54083"/>
    <w:rsid w:val="00D60E85"/>
    <w:rsid w:val="00D6151A"/>
    <w:rsid w:val="00D6200A"/>
    <w:rsid w:val="00D62BB3"/>
    <w:rsid w:val="00D6390A"/>
    <w:rsid w:val="00D64B6A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902B9"/>
    <w:rsid w:val="00D9072D"/>
    <w:rsid w:val="00D91890"/>
    <w:rsid w:val="00D92247"/>
    <w:rsid w:val="00D923B5"/>
    <w:rsid w:val="00D92CF8"/>
    <w:rsid w:val="00D92DCE"/>
    <w:rsid w:val="00D93D68"/>
    <w:rsid w:val="00D946DC"/>
    <w:rsid w:val="00D95E01"/>
    <w:rsid w:val="00DA055D"/>
    <w:rsid w:val="00DA06EA"/>
    <w:rsid w:val="00DA1A74"/>
    <w:rsid w:val="00DA4DDC"/>
    <w:rsid w:val="00DA5002"/>
    <w:rsid w:val="00DA5626"/>
    <w:rsid w:val="00DA607F"/>
    <w:rsid w:val="00DB00F0"/>
    <w:rsid w:val="00DB03DE"/>
    <w:rsid w:val="00DB11D0"/>
    <w:rsid w:val="00DB12BD"/>
    <w:rsid w:val="00DB303E"/>
    <w:rsid w:val="00DB323E"/>
    <w:rsid w:val="00DB3422"/>
    <w:rsid w:val="00DB35B5"/>
    <w:rsid w:val="00DB602E"/>
    <w:rsid w:val="00DC0C46"/>
    <w:rsid w:val="00DC0ECC"/>
    <w:rsid w:val="00DC1982"/>
    <w:rsid w:val="00DC2A73"/>
    <w:rsid w:val="00DC2B8F"/>
    <w:rsid w:val="00DC4E2D"/>
    <w:rsid w:val="00DC5743"/>
    <w:rsid w:val="00DC774A"/>
    <w:rsid w:val="00DD0AC9"/>
    <w:rsid w:val="00DD0C76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C42"/>
    <w:rsid w:val="00DE3DDC"/>
    <w:rsid w:val="00DE4141"/>
    <w:rsid w:val="00DE577F"/>
    <w:rsid w:val="00DE6038"/>
    <w:rsid w:val="00DE6064"/>
    <w:rsid w:val="00DE699B"/>
    <w:rsid w:val="00DF0554"/>
    <w:rsid w:val="00DF2208"/>
    <w:rsid w:val="00DF4A0C"/>
    <w:rsid w:val="00DF50A9"/>
    <w:rsid w:val="00DF5949"/>
    <w:rsid w:val="00DF5AF8"/>
    <w:rsid w:val="00DF6274"/>
    <w:rsid w:val="00DF76B0"/>
    <w:rsid w:val="00E01F51"/>
    <w:rsid w:val="00E036C7"/>
    <w:rsid w:val="00E038F9"/>
    <w:rsid w:val="00E03C91"/>
    <w:rsid w:val="00E04994"/>
    <w:rsid w:val="00E049F6"/>
    <w:rsid w:val="00E059FB"/>
    <w:rsid w:val="00E10450"/>
    <w:rsid w:val="00E10D15"/>
    <w:rsid w:val="00E119EA"/>
    <w:rsid w:val="00E12892"/>
    <w:rsid w:val="00E13CC3"/>
    <w:rsid w:val="00E14573"/>
    <w:rsid w:val="00E16082"/>
    <w:rsid w:val="00E16CD6"/>
    <w:rsid w:val="00E23D00"/>
    <w:rsid w:val="00E24F6E"/>
    <w:rsid w:val="00E257E0"/>
    <w:rsid w:val="00E319B3"/>
    <w:rsid w:val="00E31F67"/>
    <w:rsid w:val="00E32838"/>
    <w:rsid w:val="00E343F7"/>
    <w:rsid w:val="00E346C4"/>
    <w:rsid w:val="00E35DA8"/>
    <w:rsid w:val="00E37034"/>
    <w:rsid w:val="00E41E51"/>
    <w:rsid w:val="00E420A1"/>
    <w:rsid w:val="00E43F18"/>
    <w:rsid w:val="00E457CB"/>
    <w:rsid w:val="00E4618D"/>
    <w:rsid w:val="00E47AE4"/>
    <w:rsid w:val="00E47D0A"/>
    <w:rsid w:val="00E47E0F"/>
    <w:rsid w:val="00E50514"/>
    <w:rsid w:val="00E5561F"/>
    <w:rsid w:val="00E55698"/>
    <w:rsid w:val="00E55D4A"/>
    <w:rsid w:val="00E56409"/>
    <w:rsid w:val="00E567A3"/>
    <w:rsid w:val="00E569B6"/>
    <w:rsid w:val="00E608D8"/>
    <w:rsid w:val="00E611AC"/>
    <w:rsid w:val="00E61DEE"/>
    <w:rsid w:val="00E63FE7"/>
    <w:rsid w:val="00E669A2"/>
    <w:rsid w:val="00E66CB3"/>
    <w:rsid w:val="00E673A0"/>
    <w:rsid w:val="00E71268"/>
    <w:rsid w:val="00E72EA2"/>
    <w:rsid w:val="00E7353E"/>
    <w:rsid w:val="00E76FBA"/>
    <w:rsid w:val="00E77885"/>
    <w:rsid w:val="00E80D78"/>
    <w:rsid w:val="00E81C7D"/>
    <w:rsid w:val="00E84B6E"/>
    <w:rsid w:val="00E85AFA"/>
    <w:rsid w:val="00E85C1C"/>
    <w:rsid w:val="00E87541"/>
    <w:rsid w:val="00E9093E"/>
    <w:rsid w:val="00E92E05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B0359"/>
    <w:rsid w:val="00EB04A1"/>
    <w:rsid w:val="00EB0754"/>
    <w:rsid w:val="00EB12A1"/>
    <w:rsid w:val="00EB233E"/>
    <w:rsid w:val="00EB2346"/>
    <w:rsid w:val="00EB421B"/>
    <w:rsid w:val="00EB509B"/>
    <w:rsid w:val="00EB5938"/>
    <w:rsid w:val="00EB6BE8"/>
    <w:rsid w:val="00EB75BD"/>
    <w:rsid w:val="00EC0B07"/>
    <w:rsid w:val="00EC2C05"/>
    <w:rsid w:val="00EC4C6B"/>
    <w:rsid w:val="00EC5A06"/>
    <w:rsid w:val="00EC6456"/>
    <w:rsid w:val="00EC6CAB"/>
    <w:rsid w:val="00EC7C83"/>
    <w:rsid w:val="00EC7F70"/>
    <w:rsid w:val="00ED1B79"/>
    <w:rsid w:val="00ED2621"/>
    <w:rsid w:val="00ED26A3"/>
    <w:rsid w:val="00ED3935"/>
    <w:rsid w:val="00ED5F7A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3BB"/>
    <w:rsid w:val="00F259C3"/>
    <w:rsid w:val="00F261DB"/>
    <w:rsid w:val="00F26482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2A47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154C"/>
    <w:rsid w:val="00F61D07"/>
    <w:rsid w:val="00F62665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079C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973AF"/>
    <w:rsid w:val="00FA1105"/>
    <w:rsid w:val="00FA2317"/>
    <w:rsid w:val="00FA31A6"/>
    <w:rsid w:val="00FA5CF0"/>
    <w:rsid w:val="00FA7570"/>
    <w:rsid w:val="00FA78CB"/>
    <w:rsid w:val="00FB1363"/>
    <w:rsid w:val="00FB449A"/>
    <w:rsid w:val="00FB489D"/>
    <w:rsid w:val="00FB4BA9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D022A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1D44"/>
    <w:rsid w:val="00FF2DF7"/>
    <w:rsid w:val="00FF541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477B79"/>
    <w:pPr>
      <w:shd w:val="clear" w:color="auto" w:fill="548DD4"/>
      <w:spacing w:before="0" w:line="360" w:lineRule="auto"/>
      <w:jc w:val="both"/>
    </w:pPr>
    <w:rPr>
      <w:rFonts w:ascii="Calibri" w:hAnsi="Calibri"/>
      <w:color w:val="FFFFFF"/>
      <w:sz w:val="28"/>
      <w:szCs w:val="28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477B79"/>
    <w:rPr>
      <w:rFonts w:eastAsia="Times New Roman"/>
      <w:b/>
      <w:bCs/>
      <w:color w:val="FFFFFF"/>
      <w:kern w:val="32"/>
      <w:sz w:val="28"/>
      <w:szCs w:val="28"/>
      <w:shd w:val="clear" w:color="auto" w:fill="548DD4"/>
      <w:lang w:val="x-none"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A12DC7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z.at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2635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3</cp:revision>
  <cp:lastPrinted>2024-04-30T09:16:00Z</cp:lastPrinted>
  <dcterms:created xsi:type="dcterms:W3CDTF">2025-02-27T14:33:00Z</dcterms:created>
  <dcterms:modified xsi:type="dcterms:W3CDTF">2025-02-27T14:42:00Z</dcterms:modified>
</cp:coreProperties>
</file>